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FB613" w14:textId="0A4DCAED" w:rsidR="009B6793" w:rsidRPr="004A4631" w:rsidRDefault="009B6793" w:rsidP="009B6793">
      <w:pPr>
        <w:widowControl/>
        <w:shd w:val="clear" w:color="auto" w:fill="FFFFFF"/>
        <w:autoSpaceDE/>
        <w:autoSpaceDN/>
        <w:adjustRightInd/>
        <w:spacing w:after="150"/>
        <w:ind w:firstLine="0"/>
        <w:rPr>
          <w:rFonts w:ascii="Times New Roman" w:hAnsi="Times New Roman" w:cs="Times New Roman"/>
          <w:iCs/>
          <w:sz w:val="22"/>
          <w:szCs w:val="22"/>
        </w:rPr>
      </w:pPr>
      <w:r w:rsidRPr="004A4631">
        <w:rPr>
          <w:rFonts w:ascii="Times New Roman" w:hAnsi="Times New Roman" w:cs="Times New Roman"/>
          <w:iCs/>
          <w:sz w:val="22"/>
          <w:szCs w:val="22"/>
        </w:rPr>
        <w:t xml:space="preserve">В соответствии с требованием пункта 24 Правил предоставления медицинскими организациями платных медицинских услуг», утв. постановлением Правительства РФ от 11.05.2023 № 736, </w:t>
      </w:r>
      <w:r w:rsidRPr="004A4631">
        <w:rPr>
          <w:rFonts w:ascii="Times New Roman" w:hAnsi="Times New Roman" w:cs="Times New Roman"/>
          <w:iCs/>
          <w:sz w:val="22"/>
          <w:szCs w:val="22"/>
        </w:rPr>
        <w:br/>
        <w:t xml:space="preserve">я уведомлен(а) ФИЦ КНЦ СО РАН до заключения договора </w:t>
      </w:r>
      <w:r w:rsidRPr="004A4631">
        <w:rPr>
          <w:rFonts w:ascii="Times New Roman" w:hAnsi="Times New Roman" w:cs="Times New Roman"/>
          <w:bCs/>
          <w:sz w:val="22"/>
          <w:szCs w:val="22"/>
        </w:rPr>
        <w:t>об оказании платных медицинских услуг</w:t>
      </w:r>
      <w:r w:rsidRPr="004A4631">
        <w:rPr>
          <w:rFonts w:ascii="Times New Roman" w:hAnsi="Times New Roman" w:cs="Times New Roman"/>
          <w:iCs/>
          <w:sz w:val="22"/>
          <w:szCs w:val="22"/>
        </w:rPr>
        <w:t xml:space="preserve">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медицинской услуги, повлечь за собой невозможность ее завершения в срок или отрицательно сказаться на состоянии </w:t>
      </w:r>
      <w:del w:id="0" w:author="Сиротинина Елена" w:date="2023-11-21T16:29:00Z">
        <w:r w:rsidRPr="004A4631" w:rsidDel="002B053F">
          <w:rPr>
            <w:rFonts w:ascii="Times New Roman" w:hAnsi="Times New Roman" w:cs="Times New Roman"/>
            <w:iCs/>
            <w:sz w:val="22"/>
            <w:szCs w:val="22"/>
          </w:rPr>
          <w:delText xml:space="preserve">моего </w:delText>
        </w:r>
      </w:del>
      <w:r w:rsidRPr="004A4631">
        <w:rPr>
          <w:rFonts w:ascii="Times New Roman" w:hAnsi="Times New Roman" w:cs="Times New Roman"/>
          <w:iCs/>
          <w:sz w:val="22"/>
          <w:szCs w:val="22"/>
        </w:rPr>
        <w:t>здоровья</w:t>
      </w:r>
      <w:ins w:id="1" w:author="Сиротинина Елена" w:date="2023-11-21T16:29:00Z">
        <w:r w:rsidR="002B053F" w:rsidRPr="004A4631">
          <w:rPr>
            <w:rFonts w:ascii="Times New Roman" w:hAnsi="Times New Roman" w:cs="Times New Roman"/>
            <w:iCs/>
            <w:sz w:val="22"/>
            <w:szCs w:val="22"/>
          </w:rPr>
          <w:t xml:space="preserve"> </w:t>
        </w:r>
      </w:ins>
      <w:ins w:id="2" w:author="Сиротинина Елена" w:date="2023-11-21T16:30:00Z">
        <w:r w:rsidR="002B053F" w:rsidRPr="004A4631">
          <w:rPr>
            <w:rFonts w:ascii="Times New Roman" w:hAnsi="Times New Roman" w:cs="Times New Roman"/>
            <w:iCs/>
            <w:sz w:val="22"/>
            <w:szCs w:val="22"/>
          </w:rPr>
          <w:t>потребителя</w:t>
        </w:r>
      </w:ins>
      <w:ins w:id="3" w:author="Сиротинина Елена" w:date="2023-11-23T16:53:00Z">
        <w:r w:rsidR="004A4631">
          <w:rPr>
            <w:rFonts w:ascii="Times New Roman" w:hAnsi="Times New Roman" w:cs="Times New Roman"/>
            <w:iCs/>
            <w:sz w:val="22"/>
            <w:szCs w:val="22"/>
          </w:rPr>
          <w:t xml:space="preserve"> (пациента</w:t>
        </w:r>
        <w:r w:rsidR="004A4631" w:rsidRPr="004A4631">
          <w:rPr>
            <w:rFonts w:ascii="Times New Roman" w:hAnsi="Times New Roman" w:cs="Times New Roman"/>
            <w:iCs/>
            <w:sz w:val="22"/>
            <w:szCs w:val="22"/>
          </w:rPr>
          <w:t>)</w:t>
        </w:r>
      </w:ins>
      <w:r w:rsidRPr="004A4631">
        <w:rPr>
          <w:rFonts w:ascii="Times New Roman" w:hAnsi="Times New Roman" w:cs="Times New Roman"/>
          <w:iCs/>
          <w:sz w:val="22"/>
          <w:szCs w:val="22"/>
        </w:rPr>
        <w:t>.</w:t>
      </w:r>
    </w:p>
    <w:p w14:paraId="16B3E51E" w14:textId="28E0134B" w:rsidR="004A4631" w:rsidRDefault="004A4631" w:rsidP="009B6793">
      <w:pPr>
        <w:widowControl/>
        <w:shd w:val="clear" w:color="auto" w:fill="FFFFFF"/>
        <w:autoSpaceDE/>
        <w:autoSpaceDN/>
        <w:adjustRightInd/>
        <w:spacing w:after="150"/>
        <w:ind w:firstLine="0"/>
        <w:rPr>
          <w:ins w:id="4" w:author="Сиротинина Елена" w:date="2023-11-23T16:51:00Z"/>
          <w:rFonts w:ascii="Times New Roman" w:hAnsi="Times New Roman" w:cs="Times New Roman"/>
          <w:iCs/>
          <w:sz w:val="24"/>
          <w:szCs w:val="24"/>
        </w:rPr>
      </w:pPr>
      <w:ins w:id="5" w:author="Сиротинина Елена" w:date="2023-11-23T16:49:00Z">
        <w:r w:rsidRPr="004A4631">
          <w:rPr>
            <w:rFonts w:ascii="Times New Roman" w:hAnsi="Times New Roman" w:cs="Times New Roman"/>
            <w:iCs/>
            <w:sz w:val="22"/>
            <w:szCs w:val="22"/>
          </w:rPr>
          <w:t>Законный представитель ______________________________</w:t>
        </w:r>
      </w:ins>
      <w:ins w:id="6" w:author="Сиротинина Елена" w:date="2023-11-23T16:51:00Z">
        <w:r w:rsidRPr="004A4631">
          <w:rPr>
            <w:rFonts w:ascii="Times New Roman" w:hAnsi="Times New Roman" w:cs="Times New Roman"/>
            <w:iCs/>
            <w:sz w:val="22"/>
            <w:szCs w:val="22"/>
          </w:rPr>
          <w:t>_________________</w:t>
        </w:r>
      </w:ins>
      <w:ins w:id="7" w:author="Сиротинина Елена" w:date="2023-11-23T16:53:00Z">
        <w:r>
          <w:rPr>
            <w:rFonts w:ascii="Times New Roman" w:hAnsi="Times New Roman" w:cs="Times New Roman"/>
            <w:iCs/>
            <w:sz w:val="22"/>
            <w:szCs w:val="22"/>
          </w:rPr>
          <w:t>_______</w:t>
        </w:r>
      </w:ins>
      <w:ins w:id="8" w:author="Сиротинина Елена" w:date="2023-11-23T16:51:00Z">
        <w:r w:rsidRPr="004A4631">
          <w:rPr>
            <w:rFonts w:ascii="Times New Roman" w:hAnsi="Times New Roman" w:cs="Times New Roman"/>
            <w:iCs/>
            <w:sz w:val="22"/>
            <w:szCs w:val="22"/>
          </w:rPr>
          <w:t>__</w:t>
        </w:r>
        <w:proofErr w:type="gramStart"/>
        <w:r w:rsidRPr="004A4631">
          <w:rPr>
            <w:rFonts w:ascii="Times New Roman" w:hAnsi="Times New Roman" w:cs="Times New Roman"/>
            <w:iCs/>
            <w:sz w:val="22"/>
            <w:szCs w:val="22"/>
          </w:rPr>
          <w:t>_</w:t>
        </w:r>
      </w:ins>
      <w:ins w:id="9" w:author="Сиротинина Елена" w:date="2023-11-23T16:50:00Z">
        <w:r w:rsidRPr="004A4631">
          <w:rPr>
            <w:rFonts w:ascii="Times New Roman" w:hAnsi="Times New Roman" w:cs="Times New Roman"/>
            <w:iCs/>
            <w:sz w:val="20"/>
            <w:szCs w:val="20"/>
          </w:rPr>
          <w:t>(</w:t>
        </w:r>
        <w:proofErr w:type="gramEnd"/>
        <w:r w:rsidRPr="004A4631">
          <w:rPr>
            <w:rFonts w:ascii="Times New Roman" w:hAnsi="Times New Roman" w:cs="Times New Roman"/>
            <w:iCs/>
            <w:sz w:val="20"/>
            <w:szCs w:val="20"/>
          </w:rPr>
          <w:t>Ф</w:t>
        </w:r>
      </w:ins>
      <w:ins w:id="10" w:author="Сиротинина Елена" w:date="2023-11-23T16:51:00Z">
        <w:r w:rsidRPr="004A4631">
          <w:rPr>
            <w:rFonts w:ascii="Times New Roman" w:hAnsi="Times New Roman" w:cs="Times New Roman"/>
            <w:iCs/>
            <w:sz w:val="20"/>
            <w:szCs w:val="20"/>
          </w:rPr>
          <w:t>.</w:t>
        </w:r>
      </w:ins>
      <w:ins w:id="11" w:author="Сиротинина Елена" w:date="2023-11-23T16:50:00Z">
        <w:r w:rsidRPr="004A4631">
          <w:rPr>
            <w:rFonts w:ascii="Times New Roman" w:hAnsi="Times New Roman" w:cs="Times New Roman"/>
            <w:iCs/>
            <w:sz w:val="20"/>
            <w:szCs w:val="20"/>
          </w:rPr>
          <w:t>И</w:t>
        </w:r>
      </w:ins>
      <w:ins w:id="12" w:author="Сиротинина Елена" w:date="2023-11-23T16:51:00Z">
        <w:r w:rsidRPr="004A4631">
          <w:rPr>
            <w:rFonts w:ascii="Times New Roman" w:hAnsi="Times New Roman" w:cs="Times New Roman"/>
            <w:iCs/>
            <w:sz w:val="20"/>
            <w:szCs w:val="20"/>
          </w:rPr>
          <w:t>.</w:t>
        </w:r>
      </w:ins>
      <w:ins w:id="13" w:author="Сиротинина Елена" w:date="2023-11-23T16:50:00Z">
        <w:r w:rsidRPr="004A4631">
          <w:rPr>
            <w:rFonts w:ascii="Times New Roman" w:hAnsi="Times New Roman" w:cs="Times New Roman"/>
            <w:iCs/>
            <w:sz w:val="20"/>
            <w:szCs w:val="20"/>
          </w:rPr>
          <w:t>О</w:t>
        </w:r>
      </w:ins>
      <w:ins w:id="14" w:author="Сиротинина Елена" w:date="2023-11-23T16:51:00Z">
        <w:r w:rsidRPr="004A4631">
          <w:rPr>
            <w:rFonts w:ascii="Times New Roman" w:hAnsi="Times New Roman" w:cs="Times New Roman"/>
            <w:iCs/>
            <w:sz w:val="20"/>
            <w:szCs w:val="20"/>
          </w:rPr>
          <w:t>.</w:t>
        </w:r>
      </w:ins>
      <w:ins w:id="15" w:author="Сиротинина Елена" w:date="2023-11-23T16:50:00Z">
        <w:r w:rsidRPr="004A4631">
          <w:rPr>
            <w:rFonts w:ascii="Times New Roman" w:hAnsi="Times New Roman" w:cs="Times New Roman"/>
            <w:iCs/>
            <w:sz w:val="20"/>
            <w:szCs w:val="20"/>
          </w:rPr>
          <w:t xml:space="preserve"> пациента)</w:t>
        </w:r>
      </w:ins>
      <w:ins w:id="16" w:author="Сиротинина Елена" w:date="2023-11-23T16:49:00Z">
        <w:r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</w:ins>
    </w:p>
    <w:p w14:paraId="4916626E" w14:textId="140D9ACB" w:rsidR="00A85F8E" w:rsidRDefault="009B6793" w:rsidP="00A85F8E">
      <w:pPr>
        <w:widowControl/>
        <w:shd w:val="clear" w:color="auto" w:fill="FFFFFF"/>
        <w:autoSpaceDE/>
        <w:autoSpaceDN/>
        <w:adjustRightInd/>
        <w:ind w:firstLine="0"/>
        <w:rPr>
          <w:ins w:id="17" w:author="Сиротинина Елена" w:date="2023-11-21T16:30:00Z"/>
          <w:rFonts w:ascii="Times New Roman" w:hAnsi="Times New Roman" w:cs="Times New Roman"/>
          <w:iCs/>
          <w:sz w:val="22"/>
          <w:szCs w:val="22"/>
        </w:rPr>
      </w:pPr>
      <w:r w:rsidRPr="004A4631">
        <w:rPr>
          <w:rFonts w:ascii="Times New Roman" w:hAnsi="Times New Roman" w:cs="Times New Roman"/>
          <w:iCs/>
          <w:sz w:val="22"/>
          <w:szCs w:val="22"/>
        </w:rPr>
        <w:t>____________/_____________________________</w:t>
      </w:r>
      <w:ins w:id="18" w:author="Сиротинина Елена" w:date="2023-11-21T16:30:00Z">
        <w:r w:rsidR="002B053F" w:rsidRPr="004A4631">
          <w:rPr>
            <w:rFonts w:ascii="Times New Roman" w:hAnsi="Times New Roman" w:cs="Times New Roman"/>
            <w:iCs/>
            <w:sz w:val="22"/>
            <w:szCs w:val="22"/>
          </w:rPr>
          <w:t>_______________________</w:t>
        </w:r>
      </w:ins>
      <w:ins w:id="19" w:author="Сиротинина Елена" w:date="2023-11-23T16:51:00Z">
        <w:r w:rsidR="004A4631" w:rsidRPr="004A4631">
          <w:rPr>
            <w:rFonts w:ascii="Times New Roman" w:hAnsi="Times New Roman" w:cs="Times New Roman"/>
            <w:iCs/>
            <w:sz w:val="22"/>
            <w:szCs w:val="22"/>
          </w:rPr>
          <w:t>_</w:t>
        </w:r>
      </w:ins>
      <w:ins w:id="20" w:author="Сиротинина Елена" w:date="2023-11-23T16:53:00Z">
        <w:r w:rsidR="00A85F8E">
          <w:rPr>
            <w:rFonts w:ascii="Times New Roman" w:hAnsi="Times New Roman" w:cs="Times New Roman"/>
            <w:iCs/>
            <w:sz w:val="22"/>
            <w:szCs w:val="22"/>
          </w:rPr>
          <w:t>___</w:t>
        </w:r>
      </w:ins>
      <w:ins w:id="21" w:author="Сиротинина Елена" w:date="2023-11-27T17:19:00Z">
        <w:r w:rsidR="00A85F8E">
          <w:rPr>
            <w:rFonts w:ascii="Times New Roman" w:hAnsi="Times New Roman" w:cs="Times New Roman"/>
            <w:iCs/>
            <w:sz w:val="22"/>
            <w:szCs w:val="22"/>
          </w:rPr>
          <w:t>_______________________</w:t>
        </w:r>
      </w:ins>
    </w:p>
    <w:p w14:paraId="49E8B1DF" w14:textId="34F8D529" w:rsidR="009B6793" w:rsidRPr="005B06B9" w:rsidRDefault="009B6793" w:rsidP="00A85F8E">
      <w:pPr>
        <w:widowControl/>
        <w:shd w:val="clear" w:color="auto" w:fill="FFFFFF"/>
        <w:autoSpaceDE/>
        <w:autoSpaceDN/>
        <w:adjustRightInd/>
        <w:spacing w:after="150"/>
        <w:ind w:firstLine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5B06B9">
        <w:rPr>
          <w:rFonts w:ascii="Times New Roman" w:hAnsi="Times New Roman" w:cs="Times New Roman"/>
          <w:iCs/>
          <w:sz w:val="20"/>
          <w:szCs w:val="20"/>
        </w:rPr>
        <w:t xml:space="preserve">(подпись/ </w:t>
      </w:r>
      <w:ins w:id="22" w:author="Сиротинина Елена" w:date="2023-11-23T16:51:00Z">
        <w:r w:rsidR="004A4631">
          <w:rPr>
            <w:rFonts w:ascii="Times New Roman" w:hAnsi="Times New Roman" w:cs="Times New Roman"/>
            <w:iCs/>
            <w:sz w:val="20"/>
            <w:szCs w:val="20"/>
          </w:rPr>
          <w:t>Ф</w:t>
        </w:r>
        <w:r w:rsidR="004A4631" w:rsidRPr="005B06B9">
          <w:rPr>
            <w:rFonts w:ascii="Times New Roman" w:hAnsi="Times New Roman" w:cs="Times New Roman"/>
            <w:iCs/>
            <w:sz w:val="20"/>
            <w:szCs w:val="20"/>
          </w:rPr>
          <w:t xml:space="preserve">амилия </w:t>
        </w:r>
      </w:ins>
      <w:r w:rsidRPr="005B06B9">
        <w:rPr>
          <w:rFonts w:ascii="Times New Roman" w:hAnsi="Times New Roman" w:cs="Times New Roman"/>
          <w:iCs/>
          <w:sz w:val="20"/>
          <w:szCs w:val="20"/>
        </w:rPr>
        <w:t>И.О</w:t>
      </w:r>
      <w:ins w:id="23" w:author="Сиротинина Елена" w:date="2023-11-21T16:30:00Z">
        <w:r w:rsidR="002B053F">
          <w:rPr>
            <w:rFonts w:ascii="Times New Roman" w:hAnsi="Times New Roman" w:cs="Times New Roman"/>
            <w:iCs/>
            <w:sz w:val="20"/>
            <w:szCs w:val="20"/>
          </w:rPr>
          <w:t>.</w:t>
        </w:r>
      </w:ins>
      <w:ins w:id="24" w:author="Сиротинина Елена" w:date="2023-11-27T17:18:00Z">
        <w:r w:rsidR="00A85F8E">
          <w:rPr>
            <w:rFonts w:ascii="Times New Roman" w:hAnsi="Times New Roman" w:cs="Times New Roman"/>
            <w:iCs/>
            <w:sz w:val="20"/>
            <w:szCs w:val="20"/>
          </w:rPr>
          <w:t xml:space="preserve"> представителя</w:t>
        </w:r>
      </w:ins>
      <w:r w:rsidRPr="005B06B9">
        <w:rPr>
          <w:rFonts w:ascii="Times New Roman" w:hAnsi="Times New Roman" w:cs="Times New Roman"/>
          <w:iCs/>
          <w:sz w:val="20"/>
          <w:szCs w:val="20"/>
        </w:rPr>
        <w:t>)</w:t>
      </w:r>
    </w:p>
    <w:p w14:paraId="7EFC8FF9" w14:textId="77777777" w:rsidR="009B6793" w:rsidRPr="00077139" w:rsidRDefault="009B6793" w:rsidP="009B6793">
      <w:pPr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A2C4D1A" w14:textId="77777777" w:rsidR="009B6793" w:rsidRPr="005B06B9" w:rsidRDefault="009B6793" w:rsidP="009B67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6B9">
        <w:rPr>
          <w:rFonts w:ascii="Times New Roman" w:hAnsi="Times New Roman" w:cs="Times New Roman"/>
          <w:b/>
          <w:bCs/>
          <w:sz w:val="24"/>
          <w:szCs w:val="24"/>
        </w:rPr>
        <w:t>ДОГОВОР №_____</w:t>
      </w:r>
    </w:p>
    <w:p w14:paraId="5096ABD8" w14:textId="77777777" w:rsidR="009B6793" w:rsidRPr="005B06B9" w:rsidRDefault="009B6793" w:rsidP="009B6793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6B9">
        <w:rPr>
          <w:rFonts w:ascii="Times New Roman" w:hAnsi="Times New Roman" w:cs="Times New Roman"/>
          <w:b/>
          <w:bCs/>
          <w:sz w:val="24"/>
          <w:szCs w:val="24"/>
        </w:rPr>
        <w:t xml:space="preserve">об оказании платных медицинских услуг </w:t>
      </w:r>
    </w:p>
    <w:p w14:paraId="1E39B7D0" w14:textId="4EDA6066" w:rsidR="000F70A1" w:rsidRPr="00C71513" w:rsidRDefault="009B6793" w:rsidP="009B6793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1513">
        <w:rPr>
          <w:rFonts w:ascii="Times New Roman" w:hAnsi="Times New Roman" w:cs="Times New Roman"/>
          <w:bCs/>
          <w:sz w:val="24"/>
          <w:szCs w:val="24"/>
        </w:rPr>
        <w:t xml:space="preserve">с законным представителем </w:t>
      </w:r>
      <w:r w:rsidR="000F70A1" w:rsidRPr="00C71513">
        <w:rPr>
          <w:rFonts w:ascii="Times New Roman" w:hAnsi="Times New Roman" w:cs="Times New Roman"/>
          <w:bCs/>
          <w:sz w:val="24"/>
          <w:szCs w:val="24"/>
        </w:rPr>
        <w:t>потребителя</w:t>
      </w:r>
    </w:p>
    <w:p w14:paraId="3F4B6FA9" w14:textId="1A8D7841" w:rsidR="009B6793" w:rsidRPr="000F70A1" w:rsidRDefault="000F70A1" w:rsidP="009B6793">
      <w:pPr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70A1">
        <w:rPr>
          <w:rFonts w:ascii="Times New Roman" w:hAnsi="Times New Roman" w:cs="Times New Roman"/>
          <w:bCs/>
          <w:sz w:val="24"/>
          <w:szCs w:val="24"/>
        </w:rPr>
        <w:t>(</w:t>
      </w:r>
      <w:r w:rsidRPr="000F70A1">
        <w:rPr>
          <w:rFonts w:ascii="Times New Roman" w:hAnsi="Times New Roman" w:cs="Times New Roman"/>
          <w:sz w:val="24"/>
          <w:szCs w:val="24"/>
        </w:rPr>
        <w:t xml:space="preserve">несовершеннолетнего до </w:t>
      </w:r>
      <w:del w:id="25" w:author="Сиротинина Елена" w:date="2023-11-28T09:53:00Z">
        <w:r w:rsidRPr="000F70A1" w:rsidDel="008A4E59">
          <w:rPr>
            <w:rFonts w:ascii="Times New Roman" w:hAnsi="Times New Roman" w:cs="Times New Roman"/>
            <w:sz w:val="24"/>
            <w:szCs w:val="24"/>
          </w:rPr>
          <w:delText xml:space="preserve">14 </w:delText>
        </w:r>
      </w:del>
      <w:ins w:id="26" w:author="Сиротинина Елена" w:date="2023-11-28T09:53:00Z">
        <w:r w:rsidR="008A4E59" w:rsidRPr="000F70A1">
          <w:rPr>
            <w:rFonts w:ascii="Times New Roman" w:hAnsi="Times New Roman" w:cs="Times New Roman"/>
            <w:sz w:val="24"/>
            <w:szCs w:val="24"/>
          </w:rPr>
          <w:t>1</w:t>
        </w:r>
        <w:r w:rsidR="008A4E59" w:rsidRPr="008A4E59">
          <w:rPr>
            <w:rFonts w:ascii="Times New Roman" w:hAnsi="Times New Roman" w:cs="Times New Roman"/>
            <w:sz w:val="24"/>
            <w:szCs w:val="24"/>
          </w:rPr>
          <w:t>5</w:t>
        </w:r>
        <w:r w:rsidR="008A4E59" w:rsidRPr="000F70A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0F70A1">
        <w:rPr>
          <w:rFonts w:ascii="Times New Roman" w:hAnsi="Times New Roman" w:cs="Times New Roman"/>
          <w:sz w:val="24"/>
          <w:szCs w:val="24"/>
        </w:rPr>
        <w:t>лет или лица, признанного недееспособным)</w:t>
      </w:r>
    </w:p>
    <w:p w14:paraId="4C077957" w14:textId="77777777" w:rsidR="009B6793" w:rsidRPr="00077139" w:rsidRDefault="009B6793" w:rsidP="009B6793">
      <w:pPr>
        <w:ind w:firstLine="0"/>
        <w:rPr>
          <w:rFonts w:ascii="Times New Roman" w:hAnsi="Times New Roman" w:cs="Times New Roman"/>
          <w:sz w:val="22"/>
          <w:szCs w:val="22"/>
        </w:rPr>
      </w:pPr>
    </w:p>
    <w:p w14:paraId="55C6DB5E" w14:textId="77777777" w:rsidR="009B6793" w:rsidRPr="005B06B9" w:rsidRDefault="009B6793" w:rsidP="009B6793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г. Красноярск     </w:t>
      </w:r>
      <w:r w:rsidRPr="005B06B9">
        <w:rPr>
          <w:rFonts w:ascii="Times New Roman" w:hAnsi="Times New Roman" w:cs="Times New Roman"/>
          <w:sz w:val="24"/>
          <w:szCs w:val="24"/>
        </w:rPr>
        <w:tab/>
      </w:r>
      <w:r w:rsidRPr="005B06B9">
        <w:rPr>
          <w:rFonts w:ascii="Times New Roman" w:hAnsi="Times New Roman" w:cs="Times New Roman"/>
          <w:sz w:val="24"/>
          <w:szCs w:val="24"/>
        </w:rPr>
        <w:tab/>
      </w:r>
      <w:r w:rsidRPr="005B06B9">
        <w:rPr>
          <w:rFonts w:ascii="Times New Roman" w:hAnsi="Times New Roman" w:cs="Times New Roman"/>
          <w:sz w:val="24"/>
          <w:szCs w:val="24"/>
        </w:rPr>
        <w:tab/>
      </w:r>
      <w:r w:rsidRPr="005B06B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proofErr w:type="gramStart"/>
      <w:r w:rsidRPr="005B06B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B06B9">
        <w:rPr>
          <w:rFonts w:ascii="Times New Roman" w:hAnsi="Times New Roman" w:cs="Times New Roman"/>
          <w:sz w:val="24"/>
          <w:szCs w:val="24"/>
        </w:rPr>
        <w:t>___»__________202___г.</w:t>
      </w:r>
    </w:p>
    <w:p w14:paraId="48DA7A0B" w14:textId="77777777" w:rsidR="009B6793" w:rsidRPr="00077139" w:rsidRDefault="009B6793" w:rsidP="009B6793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088CA1F" w14:textId="77777777" w:rsidR="009B6793" w:rsidRPr="005B06B9" w:rsidRDefault="009B6793" w:rsidP="000A452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(ФИЦ КНЦ СО РАН), именуемый в дальнейшем «Исполнитель», в лице _________________, действующего на основании доверенности №______ от _______, с одной стороны, и</w:t>
      </w:r>
    </w:p>
    <w:p w14:paraId="701E0D10" w14:textId="7C037243" w:rsidR="00AA55E2" w:rsidRDefault="009B6793" w:rsidP="00AA55E2">
      <w:pPr>
        <w:ind w:firstLine="0"/>
        <w:rPr>
          <w:ins w:id="27" w:author="Сиротинина Елена" w:date="2023-11-23T16:55:00Z"/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ins w:id="28" w:author="Сиротинина Елена" w:date="2023-11-23T16:55:00Z">
        <w:r w:rsidR="00AA55E2">
          <w:rPr>
            <w:rFonts w:ascii="Times New Roman" w:hAnsi="Times New Roman" w:cs="Times New Roman"/>
            <w:sz w:val="24"/>
            <w:szCs w:val="24"/>
          </w:rPr>
          <w:t>____________________</w:t>
        </w:r>
      </w:ins>
      <w:ins w:id="29" w:author="Сиротинина Елена" w:date="2023-11-23T16:56:00Z">
        <w:r w:rsidR="00AA55E2">
          <w:rPr>
            <w:rFonts w:ascii="Times New Roman" w:hAnsi="Times New Roman" w:cs="Times New Roman"/>
            <w:sz w:val="24"/>
            <w:szCs w:val="24"/>
          </w:rPr>
          <w:t>______</w:t>
        </w:r>
      </w:ins>
      <w:r w:rsidR="00FE48E5">
        <w:rPr>
          <w:rFonts w:ascii="Times New Roman" w:hAnsi="Times New Roman" w:cs="Times New Roman"/>
          <w:sz w:val="24"/>
          <w:szCs w:val="24"/>
        </w:rPr>
        <w:t>,</w:t>
      </w:r>
    </w:p>
    <w:p w14:paraId="4991C477" w14:textId="031EFE22" w:rsidR="00AA55E2" w:rsidRPr="00FE48E5" w:rsidRDefault="009B6793" w:rsidP="00CC6581">
      <w:pPr>
        <w:widowControl/>
        <w:ind w:firstLine="0"/>
        <w:jc w:val="center"/>
        <w:rPr>
          <w:ins w:id="30" w:author="Сиротинина Елена" w:date="2023-11-23T16:56:00Z"/>
          <w:rFonts w:ascii="Times New Roman" w:hAnsi="Times New Roman" w:cs="Times New Roman"/>
          <w:i/>
          <w:sz w:val="20"/>
          <w:szCs w:val="20"/>
        </w:rPr>
      </w:pPr>
      <w:r w:rsidRPr="00FE48E5">
        <w:rPr>
          <w:rFonts w:ascii="Times New Roman" w:hAnsi="Times New Roman" w:cs="Times New Roman"/>
          <w:i/>
          <w:sz w:val="20"/>
          <w:szCs w:val="20"/>
        </w:rPr>
        <w:t xml:space="preserve">(Ф.И.О. </w:t>
      </w:r>
      <w:r w:rsidR="00CC6581" w:rsidRPr="00FE48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(при наличии) законного представителя пациента</w:t>
      </w:r>
      <w:r w:rsidRPr="00FE48E5">
        <w:rPr>
          <w:rFonts w:ascii="Times New Roman" w:hAnsi="Times New Roman" w:cs="Times New Roman"/>
          <w:i/>
          <w:sz w:val="20"/>
          <w:szCs w:val="20"/>
        </w:rPr>
        <w:t>)</w:t>
      </w:r>
    </w:p>
    <w:p w14:paraId="17A738CF" w14:textId="0818A14A" w:rsidR="00CC6581" w:rsidRDefault="009B6793" w:rsidP="00CC6581">
      <w:pPr>
        <w:ind w:firstLine="0"/>
        <w:rPr>
          <w:ins w:id="31" w:author="Сиротинина Елена" w:date="2023-11-23T16:57:00Z"/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действующего </w:t>
      </w:r>
      <w:r w:rsidR="00CC6581">
        <w:rPr>
          <w:rFonts w:ascii="Times New Roman" w:hAnsi="Times New Roman" w:cs="Times New Roman"/>
          <w:sz w:val="24"/>
          <w:szCs w:val="24"/>
        </w:rPr>
        <w:t>в интересах</w:t>
      </w:r>
      <w:r w:rsidR="0088736D">
        <w:rPr>
          <w:rFonts w:ascii="Times New Roman" w:hAnsi="Times New Roman" w:cs="Times New Roman"/>
          <w:sz w:val="24"/>
          <w:szCs w:val="24"/>
        </w:rPr>
        <w:t xml:space="preserve"> </w:t>
      </w:r>
      <w:r w:rsidR="00CC6581" w:rsidRPr="005B06B9">
        <w:rPr>
          <w:rFonts w:ascii="Times New Roman" w:hAnsi="Times New Roman" w:cs="Times New Roman"/>
          <w:sz w:val="24"/>
          <w:szCs w:val="24"/>
        </w:rPr>
        <w:t>________________________________________</w:t>
      </w:r>
      <w:ins w:id="32" w:author="Сиротинина Елена" w:date="2023-11-23T16:57:00Z">
        <w:r w:rsidR="00CC6581">
          <w:rPr>
            <w:rFonts w:ascii="Times New Roman" w:hAnsi="Times New Roman" w:cs="Times New Roman"/>
            <w:sz w:val="24"/>
            <w:szCs w:val="24"/>
          </w:rPr>
          <w:t>____</w:t>
        </w:r>
      </w:ins>
      <w:r w:rsidR="00FE48E5">
        <w:rPr>
          <w:rFonts w:ascii="Times New Roman" w:hAnsi="Times New Roman" w:cs="Times New Roman"/>
          <w:sz w:val="24"/>
          <w:szCs w:val="24"/>
        </w:rPr>
        <w:t>_________________</w:t>
      </w:r>
      <w:r w:rsidR="008873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9F199B" w14:textId="77777777" w:rsidR="0088736D" w:rsidRDefault="0088736D" w:rsidP="008873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3EA9FC6F" w14:textId="7BCE1556" w:rsidR="0088736D" w:rsidRDefault="0088736D" w:rsidP="00677392">
      <w:pPr>
        <w:ind w:firstLine="0"/>
        <w:jc w:val="center"/>
        <w:rPr>
          <w:ins w:id="33" w:author="Сиротинина Елена" w:date="2023-11-23T16:56:00Z"/>
          <w:rFonts w:ascii="Times New Roman" w:hAnsi="Times New Roman" w:cs="Times New Roman"/>
          <w:sz w:val="24"/>
          <w:szCs w:val="24"/>
        </w:rPr>
      </w:pPr>
      <w:r w:rsidRPr="00AA55E2">
        <w:rPr>
          <w:rFonts w:ascii="Times New Roman" w:hAnsi="Times New Roman" w:cs="Times New Roman"/>
          <w:sz w:val="20"/>
          <w:szCs w:val="20"/>
        </w:rPr>
        <w:t>(</w:t>
      </w:r>
      <w:r w:rsidRPr="00AA55E2">
        <w:rPr>
          <w:rFonts w:ascii="Times New Roman" w:hAnsi="Times New Roman" w:cs="Times New Roman"/>
          <w:i/>
          <w:sz w:val="20"/>
          <w:szCs w:val="20"/>
        </w:rPr>
        <w:t>Ф.И.О.</w:t>
      </w:r>
      <w:r w:rsidRPr="0088736D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 xml:space="preserve"> </w:t>
      </w:r>
      <w:r w:rsidRPr="00FE48E5">
        <w:rPr>
          <w:rFonts w:ascii="Times New Roman" w:eastAsiaTheme="minorHAnsi" w:hAnsi="Times New Roman" w:cs="Times New Roman"/>
          <w:i/>
          <w:sz w:val="20"/>
          <w:szCs w:val="20"/>
          <w:lang w:eastAsia="en-US"/>
        </w:rPr>
        <w:t>(при наличии)</w:t>
      </w:r>
      <w:r w:rsidRPr="00AA55E2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до </w:t>
      </w:r>
      <w:ins w:id="34" w:author="Сиротинина Елена" w:date="2023-11-28T09:53:00Z">
        <w:r w:rsidR="008A4E59">
          <w:rPr>
            <w:rFonts w:ascii="Times New Roman" w:hAnsi="Times New Roman" w:cs="Times New Roman"/>
            <w:i/>
            <w:sz w:val="20"/>
            <w:szCs w:val="20"/>
          </w:rPr>
          <w:t>1</w:t>
        </w:r>
        <w:r w:rsidR="008A4E59" w:rsidRPr="00786F89">
          <w:rPr>
            <w:rFonts w:ascii="Times New Roman" w:hAnsi="Times New Roman" w:cs="Times New Roman"/>
            <w:i/>
            <w:sz w:val="20"/>
            <w:szCs w:val="20"/>
          </w:rPr>
          <w:t>5</w:t>
        </w:r>
        <w:r w:rsidR="008A4E59">
          <w:rPr>
            <w:rFonts w:ascii="Times New Roman" w:hAnsi="Times New Roman" w:cs="Times New Roman"/>
            <w:i/>
            <w:sz w:val="20"/>
            <w:szCs w:val="20"/>
          </w:rPr>
          <w:t xml:space="preserve"> </w:t>
        </w:r>
      </w:ins>
      <w:r>
        <w:rPr>
          <w:rFonts w:ascii="Times New Roman" w:hAnsi="Times New Roman" w:cs="Times New Roman"/>
          <w:i/>
          <w:sz w:val="20"/>
          <w:szCs w:val="20"/>
        </w:rPr>
        <w:t>лет или лица, признанного недееспособным</w:t>
      </w:r>
      <w:r w:rsidRPr="00AA55E2">
        <w:rPr>
          <w:rFonts w:ascii="Times New Roman" w:hAnsi="Times New Roman" w:cs="Times New Roman"/>
          <w:sz w:val="20"/>
          <w:szCs w:val="20"/>
        </w:rPr>
        <w:t>),</w:t>
      </w:r>
    </w:p>
    <w:p w14:paraId="0E849183" w14:textId="225C7716" w:rsidR="0088736D" w:rsidRDefault="0088736D" w:rsidP="0088736D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Пациент)</w:t>
      </w:r>
      <w:ins w:id="35" w:author="Сиротинина Елена" w:date="2023-11-23T16:57:00Z">
        <w:r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06B9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  <w:ins w:id="36" w:author="Сиротинина Елена" w:date="2023-11-24T15:47:00Z">
        <w:r w:rsidR="00677392">
          <w:rPr>
            <w:rFonts w:ascii="Times New Roman" w:hAnsi="Times New Roman" w:cs="Times New Roman"/>
            <w:sz w:val="24"/>
            <w:szCs w:val="24"/>
          </w:rPr>
          <w:t>_</w:t>
        </w:r>
      </w:ins>
    </w:p>
    <w:p w14:paraId="0ECEFCE6" w14:textId="77777777" w:rsidR="0088736D" w:rsidRDefault="0088736D" w:rsidP="0088736D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ins w:id="37" w:author="Сиротинина Елена" w:date="2023-11-21T17:14:00Z">
        <w:r>
          <w:rPr>
            <w:rFonts w:ascii="Times New Roman" w:hAnsi="Times New Roman" w:cs="Times New Roman"/>
            <w:sz w:val="24"/>
            <w:szCs w:val="24"/>
          </w:rPr>
          <w:t>_____</w:t>
        </w:r>
      </w:ins>
      <w:r>
        <w:rPr>
          <w:rFonts w:ascii="Times New Roman" w:hAnsi="Times New Roman" w:cs="Times New Roman"/>
          <w:sz w:val="24"/>
          <w:szCs w:val="24"/>
        </w:rPr>
        <w:t>_</w:t>
      </w:r>
      <w:ins w:id="38" w:author="Сиротинина Елена" w:date="2023-11-23T16:54:00Z">
        <w:r>
          <w:rPr>
            <w:rFonts w:ascii="Times New Roman" w:hAnsi="Times New Roman" w:cs="Times New Roman"/>
            <w:sz w:val="24"/>
            <w:szCs w:val="24"/>
          </w:rPr>
          <w:t>,</w:t>
        </w:r>
      </w:ins>
    </w:p>
    <w:p w14:paraId="35C8C0C6" w14:textId="4D10DDDB" w:rsidR="0088736D" w:rsidRDefault="0088736D" w:rsidP="0088736D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4A4631">
        <w:rPr>
          <w:rFonts w:ascii="Times New Roman" w:hAnsi="Times New Roman" w:cs="Times New Roman"/>
          <w:sz w:val="20"/>
          <w:szCs w:val="20"/>
        </w:rPr>
        <w:t>(</w:t>
      </w:r>
      <w:r w:rsidRPr="004A4631">
        <w:rPr>
          <w:rFonts w:ascii="Times New Roman" w:hAnsi="Times New Roman" w:cs="Times New Roman"/>
          <w:i/>
          <w:sz w:val="20"/>
          <w:szCs w:val="20"/>
        </w:rPr>
        <w:t>свидетельство о рождении</w:t>
      </w:r>
      <w:ins w:id="39" w:author="Сиротинина Елена" w:date="2023-11-27T17:23:00Z">
        <w:r w:rsidR="00E61FB4">
          <w:rPr>
            <w:rFonts w:ascii="Times New Roman" w:hAnsi="Times New Roman" w:cs="Times New Roman"/>
            <w:i/>
            <w:sz w:val="20"/>
            <w:szCs w:val="20"/>
          </w:rPr>
          <w:t>,</w:t>
        </w:r>
      </w:ins>
      <w:r>
        <w:rPr>
          <w:rFonts w:ascii="Times New Roman" w:hAnsi="Times New Roman" w:cs="Times New Roman"/>
          <w:i/>
          <w:sz w:val="20"/>
          <w:szCs w:val="20"/>
        </w:rPr>
        <w:t xml:space="preserve"> акт о назначении</w:t>
      </w:r>
      <w:r w:rsidRPr="004A4631">
        <w:rPr>
          <w:rFonts w:ascii="Times New Roman" w:hAnsi="Times New Roman" w:cs="Times New Roman"/>
          <w:i/>
          <w:sz w:val="20"/>
          <w:szCs w:val="20"/>
        </w:rPr>
        <w:t xml:space="preserve"> опекуна</w:t>
      </w:r>
      <w:ins w:id="40" w:author="Сиротинина Елена" w:date="2023-11-28T09:54:00Z">
        <w:r w:rsidR="00786F89">
          <w:rPr>
            <w:rFonts w:ascii="Times New Roman" w:hAnsi="Times New Roman" w:cs="Times New Roman"/>
            <w:i/>
            <w:sz w:val="20"/>
            <w:szCs w:val="20"/>
          </w:rPr>
          <w:t>, др.</w:t>
        </w:r>
      </w:ins>
      <w:r w:rsidRPr="004A4631">
        <w:rPr>
          <w:rFonts w:ascii="Times New Roman" w:hAnsi="Times New Roman" w:cs="Times New Roman"/>
          <w:sz w:val="20"/>
          <w:szCs w:val="20"/>
        </w:rPr>
        <w:t>)</w:t>
      </w:r>
    </w:p>
    <w:p w14:paraId="1ABEBDBD" w14:textId="4012C249" w:rsidR="009B6793" w:rsidRPr="005B06B9" w:rsidRDefault="002B053F" w:rsidP="0088736D">
      <w:pPr>
        <w:ind w:firstLine="0"/>
        <w:rPr>
          <w:rFonts w:ascii="Times New Roman" w:hAnsi="Times New Roman" w:cs="Times New Roman"/>
          <w:sz w:val="24"/>
          <w:szCs w:val="24"/>
        </w:rPr>
      </w:pPr>
      <w:ins w:id="41" w:author="Сиротинина Елена" w:date="2023-11-21T16:32:00Z">
        <w:r w:rsidRPr="005B06B9">
          <w:rPr>
            <w:rFonts w:ascii="Times New Roman" w:hAnsi="Times New Roman" w:cs="Times New Roman"/>
            <w:sz w:val="24"/>
            <w:szCs w:val="24"/>
          </w:rPr>
          <w:t>именуемый в дальнейшем «Потребитель»,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</w:t>
      </w:r>
      <w:r w:rsidR="009B6793" w:rsidRPr="005B06B9">
        <w:rPr>
          <w:rFonts w:ascii="Times New Roman" w:hAnsi="Times New Roman" w:cs="Times New Roman"/>
          <w:bCs/>
          <w:sz w:val="24"/>
          <w:szCs w:val="24"/>
        </w:rPr>
        <w:t>об оказании платных медицинских услуг (далее – договор)</w:t>
      </w:r>
      <w:r w:rsidR="009B6793" w:rsidRPr="005B06B9">
        <w:rPr>
          <w:rFonts w:ascii="Times New Roman" w:hAnsi="Times New Roman" w:cs="Times New Roman"/>
          <w:sz w:val="24"/>
          <w:szCs w:val="24"/>
        </w:rPr>
        <w:t xml:space="preserve"> о нижеследующем.</w:t>
      </w:r>
    </w:p>
    <w:p w14:paraId="2281B12A" w14:textId="77777777" w:rsidR="009B6793" w:rsidRPr="007A0EBC" w:rsidRDefault="009B6793" w:rsidP="009B6793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64764B65" w14:textId="77777777" w:rsidR="009B6793" w:rsidRPr="005B06B9" w:rsidRDefault="009B6793" w:rsidP="000A4527">
      <w:pPr>
        <w:pStyle w:val="aa"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29374D8D" w14:textId="1DC6A9A4" w:rsidR="009B6793" w:rsidRPr="005B06B9" w:rsidRDefault="009B6793" w:rsidP="000A452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1.1. Исполнитель обязуется оказать </w:t>
      </w:r>
      <w:r w:rsidR="0088736D" w:rsidRPr="00F75C8F">
        <w:rPr>
          <w:rFonts w:ascii="Times New Roman" w:hAnsi="Times New Roman" w:cs="Times New Roman"/>
          <w:color w:val="FF0000"/>
          <w:sz w:val="24"/>
          <w:szCs w:val="24"/>
        </w:rPr>
        <w:t>Пациенту</w:t>
      </w:r>
      <w:r w:rsidRPr="005B06B9">
        <w:rPr>
          <w:rFonts w:ascii="Times New Roman" w:hAnsi="Times New Roman" w:cs="Times New Roman"/>
          <w:sz w:val="24"/>
          <w:szCs w:val="24"/>
        </w:rPr>
        <w:t xml:space="preserve"> за плату медицинские услуги в соответствии с перечнем оказываемых услуг, далее – услуги, по месту нахождения своего обособленного подразделения, оказывающего услуги, по адресу </w:t>
      </w:r>
      <w:r w:rsidRPr="00AA55E2">
        <w:rPr>
          <w:rFonts w:ascii="Times New Roman" w:hAnsi="Times New Roman" w:cs="Times New Roman"/>
          <w:i/>
          <w:sz w:val="20"/>
          <w:szCs w:val="20"/>
        </w:rPr>
        <w:t>(выбрать нужное)</w:t>
      </w:r>
      <w:r w:rsidRPr="005B06B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525"/>
        <w:gridCol w:w="9681"/>
      </w:tblGrid>
      <w:tr w:rsidR="009B6793" w:rsidRPr="005B06B9" w14:paraId="5DE9C913" w14:textId="77777777" w:rsidTr="00FE455C">
        <w:tc>
          <w:tcPr>
            <w:tcW w:w="525" w:type="dxa"/>
            <w:tcBorders>
              <w:right w:val="single" w:sz="4" w:space="0" w:color="auto"/>
            </w:tcBorders>
          </w:tcPr>
          <w:p w14:paraId="49A6F2F0" w14:textId="77777777" w:rsidR="009B6793" w:rsidRPr="005B06B9" w:rsidRDefault="009B6793" w:rsidP="00024A63">
            <w:pPr>
              <w:pStyle w:val="aa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C2BD6D" w14:textId="77777777" w:rsidR="009B6793" w:rsidRPr="00FE455C" w:rsidRDefault="009B6793" w:rsidP="00024A63">
            <w:pPr>
              <w:pStyle w:val="aa"/>
              <w:ind w:left="0" w:firstLine="76"/>
              <w:rPr>
                <w:rFonts w:ascii="Times New Roman" w:hAnsi="Times New Roman" w:cs="Times New Roman"/>
                <w:sz w:val="23"/>
                <w:szCs w:val="23"/>
              </w:rPr>
            </w:pPr>
            <w:r w:rsidRPr="00FE455C">
              <w:rPr>
                <w:rFonts w:ascii="Times New Roman" w:hAnsi="Times New Roman" w:cs="Times New Roman"/>
                <w:sz w:val="23"/>
                <w:szCs w:val="23"/>
              </w:rPr>
              <w:t>г. Красноярск, ул. Шахтеров, д.25, корпус 1, Научно исследовательский институт медицинских проблем Севера – обособленное подразделение ФИЦ КНЦ СО РАН,</w:t>
            </w:r>
          </w:p>
        </w:tc>
      </w:tr>
      <w:tr w:rsidR="009B6793" w:rsidRPr="005B06B9" w14:paraId="5D09BC38" w14:textId="77777777" w:rsidTr="00FE455C">
        <w:tc>
          <w:tcPr>
            <w:tcW w:w="525" w:type="dxa"/>
            <w:tcBorders>
              <w:right w:val="single" w:sz="4" w:space="0" w:color="auto"/>
            </w:tcBorders>
          </w:tcPr>
          <w:p w14:paraId="6CD3CCDE" w14:textId="77777777" w:rsidR="009B6793" w:rsidRPr="005B06B9" w:rsidRDefault="009B6793" w:rsidP="00024A63">
            <w:pPr>
              <w:pStyle w:val="aa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67613A" w14:textId="77777777" w:rsidR="009B6793" w:rsidRPr="00FE455C" w:rsidRDefault="009B6793" w:rsidP="00024A63">
            <w:pPr>
              <w:pStyle w:val="aa"/>
              <w:ind w:left="0" w:firstLine="76"/>
              <w:rPr>
                <w:rFonts w:ascii="Times New Roman" w:hAnsi="Times New Roman" w:cs="Times New Roman"/>
                <w:sz w:val="23"/>
                <w:szCs w:val="23"/>
              </w:rPr>
            </w:pPr>
            <w:r w:rsidRPr="00FE455C">
              <w:rPr>
                <w:rFonts w:ascii="Times New Roman" w:hAnsi="Times New Roman" w:cs="Times New Roman"/>
                <w:sz w:val="23"/>
                <w:szCs w:val="23"/>
              </w:rPr>
              <w:t>г. Красноярск, ул. Партизана Железняка, д.3Г, Научно исследовательский институт медицинских проблем Севера – обособленное подразделение ФИЦ КНЦ СО РАН,</w:t>
            </w:r>
          </w:p>
        </w:tc>
      </w:tr>
      <w:tr w:rsidR="009B6793" w:rsidRPr="005B06B9" w14:paraId="7A164B84" w14:textId="77777777" w:rsidTr="00FE455C">
        <w:tc>
          <w:tcPr>
            <w:tcW w:w="525" w:type="dxa"/>
            <w:tcBorders>
              <w:right w:val="single" w:sz="4" w:space="0" w:color="auto"/>
            </w:tcBorders>
          </w:tcPr>
          <w:p w14:paraId="59869B7D" w14:textId="77777777" w:rsidR="009B6793" w:rsidRPr="005B06B9" w:rsidRDefault="009B6793" w:rsidP="00024A63">
            <w:pPr>
              <w:pStyle w:val="aa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800E0" w14:textId="31810937" w:rsidR="009B6793" w:rsidRPr="00FE455C" w:rsidRDefault="009B6793" w:rsidP="00024A63">
            <w:pPr>
              <w:pStyle w:val="aa"/>
              <w:ind w:left="0" w:firstLine="76"/>
              <w:rPr>
                <w:rFonts w:ascii="Times New Roman" w:hAnsi="Times New Roman" w:cs="Times New Roman"/>
                <w:sz w:val="23"/>
                <w:szCs w:val="23"/>
              </w:rPr>
            </w:pPr>
            <w:r w:rsidRPr="00FE455C">
              <w:rPr>
                <w:rFonts w:ascii="Times New Roman" w:hAnsi="Times New Roman" w:cs="Times New Roman"/>
                <w:sz w:val="23"/>
                <w:szCs w:val="23"/>
              </w:rPr>
              <w:t>г. Красноярск, ул. Красной Армии, д.16а, Научно исследовательский институт медицинских проблем Севера – обособленное подразделение ФИЦ КНЦ СО РАН</w:t>
            </w:r>
            <w:r w:rsidR="00AA55E2" w:rsidRPr="00FE455C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</w:tc>
      </w:tr>
      <w:tr w:rsidR="009B6793" w:rsidRPr="005B06B9" w14:paraId="3B9FA5C7" w14:textId="77777777" w:rsidTr="00FE455C">
        <w:tc>
          <w:tcPr>
            <w:tcW w:w="525" w:type="dxa"/>
            <w:tcBorders>
              <w:right w:val="single" w:sz="4" w:space="0" w:color="auto"/>
            </w:tcBorders>
          </w:tcPr>
          <w:p w14:paraId="445C055B" w14:textId="77777777" w:rsidR="009B6793" w:rsidRPr="005B06B9" w:rsidRDefault="009B6793" w:rsidP="00024A63">
            <w:pPr>
              <w:pStyle w:val="aa"/>
              <w:ind w:lef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465E62" w14:textId="08469B87" w:rsidR="009B6793" w:rsidRPr="00FE455C" w:rsidRDefault="009B6793" w:rsidP="00024A63">
            <w:pPr>
              <w:pStyle w:val="aa"/>
              <w:ind w:left="0" w:firstLine="76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FE455C">
              <w:rPr>
                <w:rFonts w:ascii="Times New Roman" w:hAnsi="Times New Roman" w:cs="Times New Roman"/>
                <w:sz w:val="23"/>
                <w:szCs w:val="23"/>
              </w:rPr>
              <w:t>г. Красноярск, Академгородок, 15 «А», Больница Красноярского научного центра Сибирского отделения Российской академии наук – обособленное подразделение ФИЦ КНЦ СО РАН</w:t>
            </w:r>
            <w:ins w:id="42" w:author="Сиротинина Елена" w:date="2023-11-23T16:58:00Z">
              <w:r w:rsidR="00AA55E2" w:rsidRPr="00FE455C">
                <w:rPr>
                  <w:rFonts w:ascii="Times New Roman" w:hAnsi="Times New Roman" w:cs="Times New Roman"/>
                  <w:sz w:val="23"/>
                  <w:szCs w:val="23"/>
                </w:rPr>
                <w:t>,</w:t>
              </w:r>
            </w:ins>
          </w:p>
        </w:tc>
      </w:tr>
    </w:tbl>
    <w:p w14:paraId="76A78467" w14:textId="77777777" w:rsidR="009B6793" w:rsidRPr="005B06B9" w:rsidRDefault="009B6793" w:rsidP="009B6793">
      <w:pPr>
        <w:ind w:firstLine="0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а Потребитель обязуется оплатить оказанные ему услуги в размере и порядке, установленном настоящим договором. </w:t>
      </w:r>
    </w:p>
    <w:p w14:paraId="138F5DB4" w14:textId="77777777" w:rsidR="009B6793" w:rsidRPr="005B06B9" w:rsidRDefault="009B6793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1.2. Перечень оказываемых услуг, включая стоимость, сроки оказания услуг согласовываются сторонами и указываются в приложениях к договору, и являющихся неотъемлемой частью настоящего договора.</w:t>
      </w:r>
    </w:p>
    <w:p w14:paraId="7E0A86A6" w14:textId="77777777" w:rsidR="009B6793" w:rsidRPr="005B06B9" w:rsidRDefault="009B6793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1.3. Исполнитель оказывает медицинские услуги на основании лицензии № ЛО 41-00110-24/00337143 от 27.01.2021, выданной Территориальным органом Росздравнадзора по Красноярскому краю, срок действия: бессрочно. Перечень предоставляемых работ (услуг), составляющих медицинскую деятельность, в соответствии с лицензией, прилагается к настоящему договору (Приложение №</w:t>
      </w:r>
      <w:del w:id="43" w:author="Сиротинина Елена" w:date="2023-11-21T16:35:00Z">
        <w:r w:rsidRPr="005B06B9" w:rsidDel="002B053F">
          <w:rPr>
            <w:rFonts w:ascii="Times New Roman" w:hAnsi="Times New Roman" w:cs="Times New Roman"/>
            <w:sz w:val="24"/>
            <w:szCs w:val="24"/>
          </w:rPr>
          <w:delText xml:space="preserve">2 </w:delText>
        </w:r>
      </w:del>
      <w:ins w:id="44" w:author="Сиротинина Елена" w:date="2023-11-21T16:35:00Z">
        <w:r w:rsidR="002B053F">
          <w:rPr>
            <w:rFonts w:ascii="Times New Roman" w:hAnsi="Times New Roman" w:cs="Times New Roman"/>
            <w:sz w:val="24"/>
            <w:szCs w:val="24"/>
          </w:rPr>
          <w:t>1</w:t>
        </w:r>
        <w:r w:rsidR="002B053F" w:rsidRPr="005B06B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B06B9">
        <w:rPr>
          <w:rFonts w:ascii="Times New Roman" w:hAnsi="Times New Roman" w:cs="Times New Roman"/>
          <w:sz w:val="24"/>
          <w:szCs w:val="24"/>
        </w:rPr>
        <w:t>к договору).</w:t>
      </w:r>
    </w:p>
    <w:p w14:paraId="74DC7A59" w14:textId="77777777" w:rsidR="009B6793" w:rsidRPr="005B06B9" w:rsidRDefault="009B6793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1.4. Исполнитель вправе оказать услуги своими силами или с привлечением третьих лиц, за </w:t>
      </w:r>
      <w:r w:rsidRPr="005B06B9">
        <w:rPr>
          <w:rFonts w:ascii="Times New Roman" w:hAnsi="Times New Roman" w:cs="Times New Roman"/>
          <w:sz w:val="24"/>
          <w:szCs w:val="24"/>
        </w:rPr>
        <w:lastRenderedPageBreak/>
        <w:t>действия которых несет ответственность перед Потребителем как за свои.</w:t>
      </w:r>
    </w:p>
    <w:p w14:paraId="494EA5D6" w14:textId="77777777" w:rsidR="009B6793" w:rsidRPr="005B06B9" w:rsidRDefault="009B6793" w:rsidP="000A4527">
      <w:pPr>
        <w:widowControl/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1.5. </w:t>
      </w:r>
      <w:r w:rsidRPr="005B06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случае если при предоставлении платных медицинских услуг требуется предоставление дополнительных платных медицинских услуг, не предусмотренных </w:t>
      </w:r>
      <w:r w:rsidRPr="005B06B9">
        <w:rPr>
          <w:rFonts w:ascii="Times New Roman" w:hAnsi="Times New Roman" w:cs="Times New Roman"/>
          <w:sz w:val="24"/>
          <w:szCs w:val="24"/>
        </w:rPr>
        <w:t>Перечнем оказываемых услуг в приложении к договору</w:t>
      </w:r>
      <w:r w:rsidRPr="005B06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, Исполнитель обязан предупредить об этом Потребителя и получить его согласие на предоставление этих услуг. Дополнительный </w:t>
      </w:r>
      <w:r w:rsidRPr="005B06B9">
        <w:rPr>
          <w:rFonts w:ascii="Times New Roman" w:hAnsi="Times New Roman" w:cs="Times New Roman"/>
          <w:sz w:val="24"/>
          <w:szCs w:val="24"/>
        </w:rPr>
        <w:t xml:space="preserve">Перечень оказываемых услуг, их стоимость, сроки оказания согласовываются сторонами дополнительно в виде приложения к настоящему договору. </w:t>
      </w:r>
    </w:p>
    <w:p w14:paraId="693CE62B" w14:textId="269978CE" w:rsidR="009B6793" w:rsidRPr="005B06B9" w:rsidRDefault="009B6793" w:rsidP="000A4527">
      <w:pPr>
        <w:widowControl/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В случае, если необходимость проведения дополнительных медицинских услуг выявлена непосредственно в процессе медицинского вмешательства, врач с устного согласия Потребителя вправе изменить объем услуг или выполнить дополнительные услуги без заключения </w:t>
      </w:r>
      <w:r w:rsidRPr="005B06B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дополнительного </w:t>
      </w:r>
      <w:r w:rsidRPr="005B06B9">
        <w:rPr>
          <w:rFonts w:ascii="Times New Roman" w:hAnsi="Times New Roman" w:cs="Times New Roman"/>
          <w:sz w:val="24"/>
          <w:szCs w:val="24"/>
        </w:rPr>
        <w:t xml:space="preserve">Перечня оказываемых услуг. При отказе Потребителя, если продолжение лечения без изменения Перечня оказываемых услуг невозможно, оказание услуг врачом приостанавливается до урегулирования условий оказания медицинской помощи с Потребителем. </w:t>
      </w:r>
    </w:p>
    <w:p w14:paraId="6057013F" w14:textId="57473328" w:rsidR="009B6793" w:rsidRDefault="009B6793" w:rsidP="000A4527">
      <w:pPr>
        <w:pStyle w:val="aa"/>
        <w:tabs>
          <w:tab w:val="left" w:pos="1134"/>
        </w:tabs>
        <w:ind w:left="0" w:firstLine="567"/>
        <w:rPr>
          <w:ins w:id="45" w:author="Сиротинина Елена" w:date="2023-11-21T16:36:00Z"/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1.6. В случае если при предоставлении услуг потребуется предоставление дополнительных медицинских услуг по экстренным показаниям для устранения угрозы жизни </w:t>
      </w:r>
      <w:ins w:id="46" w:author="Сиротинина Елена" w:date="2023-11-24T15:21:00Z">
        <w:r w:rsidR="00F75C8F">
          <w:rPr>
            <w:rFonts w:ascii="Times New Roman" w:hAnsi="Times New Roman" w:cs="Times New Roman"/>
            <w:sz w:val="24"/>
            <w:szCs w:val="24"/>
          </w:rPr>
          <w:t>Пациента</w:t>
        </w:r>
        <w:r w:rsidR="00F75C8F" w:rsidRPr="005B06B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B06B9">
        <w:rPr>
          <w:rFonts w:ascii="Times New Roman" w:hAnsi="Times New Roman" w:cs="Times New Roman"/>
          <w:sz w:val="24"/>
          <w:szCs w:val="24"/>
        </w:rPr>
        <w:t>при внезапных острых заболеваниях, состояниях, обострениях хронических заболеваний, такие медицинские услуги оказываются без взимания платы в соответствии с Федеральным законом "Об основах охраны здоровья граждан в Российской Федерации".</w:t>
      </w:r>
    </w:p>
    <w:p w14:paraId="04D7B0DF" w14:textId="77777777" w:rsidR="002B053F" w:rsidRPr="007A0EBC" w:rsidRDefault="002B053F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</w:p>
    <w:p w14:paraId="61A90C76" w14:textId="77777777" w:rsidR="009B6793" w:rsidRPr="005B06B9" w:rsidRDefault="009B6793" w:rsidP="000A4527">
      <w:pPr>
        <w:pStyle w:val="aa"/>
        <w:numPr>
          <w:ilvl w:val="0"/>
          <w:numId w:val="3"/>
        </w:numPr>
        <w:tabs>
          <w:tab w:val="left" w:pos="851"/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Качество медицинских услуг.</w:t>
      </w:r>
    </w:p>
    <w:p w14:paraId="2D500693" w14:textId="6540A5D5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Услуги по договору должны соответствовать </w:t>
      </w:r>
      <w:ins w:id="47" w:author="Сиротинина Елена" w:date="2023-11-27T17:24:00Z">
        <w:r w:rsidR="00E61FB4">
          <w:rPr>
            <w:rFonts w:ascii="Times New Roman" w:hAnsi="Times New Roman" w:cs="Times New Roman"/>
            <w:sz w:val="24"/>
            <w:szCs w:val="24"/>
          </w:rPr>
          <w:t>Н</w:t>
        </w:r>
        <w:r w:rsidR="00E61FB4" w:rsidRPr="005B06B9">
          <w:rPr>
            <w:rFonts w:ascii="Times New Roman" w:hAnsi="Times New Roman" w:cs="Times New Roman"/>
            <w:sz w:val="24"/>
            <w:szCs w:val="24"/>
          </w:rPr>
          <w:t xml:space="preserve">оменклатуре </w:t>
        </w:r>
      </w:ins>
      <w:r w:rsidRPr="005B06B9">
        <w:rPr>
          <w:rFonts w:ascii="Times New Roman" w:hAnsi="Times New Roman" w:cs="Times New Roman"/>
          <w:sz w:val="24"/>
          <w:szCs w:val="24"/>
        </w:rPr>
        <w:t>медицинских услуг, утвержденной Министерством здравоохранения Российской Федерации, и могут предоставляться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Потребителя.</w:t>
      </w:r>
    </w:p>
    <w:p w14:paraId="72190AF8" w14:textId="77777777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Медицинская помощь при предоставлении услуг по договору </w:t>
      </w:r>
      <w:del w:id="48" w:author="Сиротинина Елена" w:date="2023-11-21T16:36:00Z">
        <w:r w:rsidRPr="005B06B9" w:rsidDel="002B053F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5B06B9">
        <w:rPr>
          <w:rFonts w:ascii="Times New Roman" w:hAnsi="Times New Roman" w:cs="Times New Roman"/>
          <w:sz w:val="24"/>
          <w:szCs w:val="24"/>
        </w:rPr>
        <w:t>организуется и оказывается Исполнителем:</w:t>
      </w:r>
    </w:p>
    <w:p w14:paraId="45C6B691" w14:textId="77777777" w:rsidR="009B6793" w:rsidRPr="005B06B9" w:rsidRDefault="009B6793" w:rsidP="000A4527">
      <w:pPr>
        <w:pStyle w:val="aa"/>
        <w:tabs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 в соответствии с положением об организации оказания медицинской помощи по видам медицинской помощи, которое утверждается Министерством здравоохранения Российской Федерации;</w:t>
      </w:r>
    </w:p>
    <w:p w14:paraId="7356B6DC" w14:textId="77777777" w:rsidR="009B6793" w:rsidRPr="005B06B9" w:rsidRDefault="009B6793" w:rsidP="000A4527">
      <w:pPr>
        <w:pStyle w:val="aa"/>
        <w:tabs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 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14:paraId="60B1FC1F" w14:textId="77777777" w:rsidR="009B6793" w:rsidRPr="005B06B9" w:rsidRDefault="009B6793" w:rsidP="000A4527">
      <w:pPr>
        <w:pStyle w:val="aa"/>
        <w:tabs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 на основе клинических рекомендаций;</w:t>
      </w:r>
    </w:p>
    <w:p w14:paraId="2722282D" w14:textId="77777777" w:rsidR="009B6793" w:rsidRDefault="009B6793" w:rsidP="000A4527">
      <w:pPr>
        <w:pStyle w:val="aa"/>
        <w:tabs>
          <w:tab w:val="left" w:pos="993"/>
          <w:tab w:val="left" w:pos="1134"/>
        </w:tabs>
        <w:ind w:left="0" w:firstLine="567"/>
        <w:rPr>
          <w:ins w:id="49" w:author="Сиротинина Елена" w:date="2023-11-21T16:37:00Z"/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 с учетом стандартов медицинской помощи, утверждаемых Министерством здравоохранения Российской Федерации.</w:t>
      </w:r>
    </w:p>
    <w:p w14:paraId="646C03F0" w14:textId="77777777" w:rsidR="002B053F" w:rsidRPr="002B053F" w:rsidRDefault="002B053F" w:rsidP="000A4527">
      <w:pPr>
        <w:pStyle w:val="aa"/>
        <w:tabs>
          <w:tab w:val="left" w:pos="993"/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ins w:id="50" w:author="Сиротинина Елена" w:date="2023-11-21T16:37:00Z">
        <w:r w:rsidRPr="00523434"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t xml:space="preserve">.3. </w:t>
        </w:r>
        <w:r w:rsidRPr="00B42B15">
          <w:rPr>
            <w:rFonts w:ascii="Times New Roman" w:hAnsi="Times New Roman" w:cs="Times New Roman"/>
            <w:sz w:val="24"/>
            <w:szCs w:val="24"/>
          </w:rPr>
          <w:t>Исполнителем мо</w:t>
        </w:r>
        <w:r>
          <w:rPr>
            <w:rFonts w:ascii="Times New Roman" w:hAnsi="Times New Roman" w:cs="Times New Roman"/>
            <w:sz w:val="24"/>
            <w:szCs w:val="24"/>
          </w:rPr>
          <w:t>гут</w:t>
        </w:r>
        <w:r w:rsidRPr="00B42B15">
          <w:rPr>
            <w:rFonts w:ascii="Times New Roman" w:hAnsi="Times New Roman" w:cs="Times New Roman"/>
            <w:sz w:val="24"/>
            <w:szCs w:val="24"/>
          </w:rPr>
          <w:t xml:space="preserve"> быть </w:t>
        </w:r>
        <w:r>
          <w:rPr>
            <w:rFonts w:ascii="Times New Roman" w:hAnsi="Times New Roman" w:cs="Times New Roman"/>
            <w:sz w:val="24"/>
            <w:szCs w:val="24"/>
          </w:rPr>
          <w:t>предоставлены гарантийные обязательства</w:t>
        </w:r>
        <w:r w:rsidRPr="00B42B15">
          <w:rPr>
            <w:rFonts w:ascii="Times New Roman" w:hAnsi="Times New Roman" w:cs="Times New Roman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на отдельные виды медицинских услуг </w:t>
        </w:r>
        <w:r w:rsidRPr="00B42B15">
          <w:rPr>
            <w:rFonts w:ascii="Times New Roman" w:hAnsi="Times New Roman" w:cs="Times New Roman"/>
            <w:sz w:val="24"/>
            <w:szCs w:val="24"/>
          </w:rPr>
          <w:t>в объеме и на условиях, установленных приложением №__ к настоящему договору.</w:t>
        </w:r>
      </w:ins>
    </w:p>
    <w:p w14:paraId="1EDFF3DE" w14:textId="77777777" w:rsidR="009B6793" w:rsidRPr="007A0EBC" w:rsidRDefault="009B6793" w:rsidP="000A4527">
      <w:pPr>
        <w:tabs>
          <w:tab w:val="left" w:pos="1134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14:paraId="109B51C9" w14:textId="77777777" w:rsidR="009B6793" w:rsidRPr="005B06B9" w:rsidRDefault="009B6793" w:rsidP="000A4527">
      <w:pPr>
        <w:pStyle w:val="aa"/>
        <w:numPr>
          <w:ilvl w:val="0"/>
          <w:numId w:val="3"/>
        </w:numPr>
        <w:tabs>
          <w:tab w:val="left" w:pos="1134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Условия и сроки предоставления услуг</w:t>
      </w:r>
    </w:p>
    <w:p w14:paraId="319D4019" w14:textId="61B9BC04" w:rsidR="009B6793" w:rsidRPr="005B06B9" w:rsidRDefault="009B6793" w:rsidP="000A4527">
      <w:pPr>
        <w:pStyle w:val="aa"/>
        <w:widowControl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6B9">
        <w:rPr>
          <w:rFonts w:ascii="Times New Roman" w:hAnsi="Times New Roman" w:cs="Times New Roman"/>
          <w:sz w:val="24"/>
          <w:szCs w:val="24"/>
        </w:rPr>
        <w:t>Услуги предоставляются при наличии информированного добровольного согласия Потребителя, данного в порядке, установленном законодательством Российской Федерации об охране здоровья граждан.</w:t>
      </w:r>
    </w:p>
    <w:p w14:paraId="78B0BBC5" w14:textId="3C3135D9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1134"/>
          <w:tab w:val="left" w:pos="1560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Исполнитель предоставляет Потребителю по его требованию и в доступной форме без взимания дополнительной платы информацию:</w:t>
      </w:r>
    </w:p>
    <w:p w14:paraId="2F2079B7" w14:textId="77777777" w:rsidR="009B6793" w:rsidRPr="005B06B9" w:rsidRDefault="009B6793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о методах диагностики и/или лечения, связанном с ним риске, возможных вариантах и последствиях медицинского вмешательства, результатах обследования и/или лечения (процедур);</w:t>
      </w:r>
    </w:p>
    <w:p w14:paraId="0BEA32C8" w14:textId="77777777" w:rsidR="009B6793" w:rsidRPr="005B06B9" w:rsidRDefault="009B6793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об используемых при предоставлении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применению.</w:t>
      </w:r>
    </w:p>
    <w:p w14:paraId="32AAD935" w14:textId="77777777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Дата приема и кандидатура лечащего врача определяются по предварительной записи в свободное в расписании приема врача время по согласованию с Потребителем. </w:t>
      </w:r>
    </w:p>
    <w:p w14:paraId="5F5B82B8" w14:textId="77777777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color w:val="2B2A29"/>
          <w:spacing w:val="5"/>
          <w:sz w:val="24"/>
          <w:szCs w:val="24"/>
          <w:shd w:val="clear" w:color="auto" w:fill="FFFFFF"/>
        </w:rPr>
        <w:t xml:space="preserve">При отсутствии свободного времени в расписании или если предложенное время </w:t>
      </w:r>
      <w:r w:rsidRPr="005B06B9">
        <w:rPr>
          <w:rFonts w:ascii="Times New Roman" w:hAnsi="Times New Roman" w:cs="Times New Roman"/>
          <w:color w:val="2B2A29"/>
          <w:spacing w:val="5"/>
          <w:sz w:val="24"/>
          <w:szCs w:val="24"/>
          <w:shd w:val="clear" w:color="auto" w:fill="FFFFFF"/>
        </w:rPr>
        <w:lastRenderedPageBreak/>
        <w:t>Потребителя не устраивает,</w:t>
      </w:r>
      <w:r w:rsidRPr="005B06B9">
        <w:rPr>
          <w:rFonts w:ascii="Times New Roman" w:eastAsiaTheme="minorEastAsia" w:hAnsi="Times New Roman" w:cs="Times New Roman"/>
          <w:sz w:val="24"/>
          <w:szCs w:val="24"/>
        </w:rPr>
        <w:t xml:space="preserve"> срок ожидания платной медицинской услуги не должен превышать 14 рабочих дней со дня обращения Потребителя.</w:t>
      </w:r>
    </w:p>
    <w:p w14:paraId="54B2BD16" w14:textId="77777777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5B06B9">
        <w:rPr>
          <w:rFonts w:ascii="Times New Roman" w:eastAsiaTheme="minorEastAsia" w:hAnsi="Times New Roman" w:cs="Times New Roman"/>
          <w:sz w:val="24"/>
          <w:szCs w:val="24"/>
        </w:rPr>
        <w:t xml:space="preserve">Срок оказания услуги по договору (приема врача, получения медицинского документа по результатам исследований) определяется лечащим врачом и указывается в прилагаемом к договору </w:t>
      </w:r>
      <w:r w:rsidRPr="005B06B9">
        <w:rPr>
          <w:rFonts w:ascii="Times New Roman" w:hAnsi="Times New Roman" w:cs="Times New Roman"/>
          <w:sz w:val="24"/>
          <w:szCs w:val="24"/>
        </w:rPr>
        <w:t>Перечне оказываемых услуг.</w:t>
      </w:r>
    </w:p>
    <w:p w14:paraId="680CD293" w14:textId="77777777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Оказание Потребителю услуг подтверждается выданным лечащим врачом медицинским документом (заключением, рекомендациями, выпиской, справкой и т.д.) и/или подписанным сторонами актом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об оказании услуг. </w:t>
      </w:r>
    </w:p>
    <w:p w14:paraId="4EF74C95" w14:textId="77777777" w:rsidR="009B6793" w:rsidRPr="005B06B9" w:rsidRDefault="009B6793" w:rsidP="000A4527">
      <w:pPr>
        <w:pStyle w:val="aa"/>
        <w:numPr>
          <w:ilvl w:val="1"/>
          <w:numId w:val="3"/>
        </w:numPr>
        <w:tabs>
          <w:tab w:val="left" w:pos="1134"/>
        </w:tabs>
        <w:ind w:left="0" w:firstLine="567"/>
        <w:rPr>
          <w:rFonts w:ascii="Times New Roman" w:eastAsiaTheme="minorEastAsia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В случае отказа Потребителя от подписания акта об оказании услуг Потребитель обязан в течение 5 дней с даты получения акта представить письменный мотивированный отказ от его подписания. В случае если в указанный срок Заказчик не подпишет акт об оказании услуг и не представит мотивированный отказ от его подписания, услуги считаются принятыми Потребителем датой выдачи лечащим врачом медицинского документа или акта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об оказании услуг</w:t>
      </w:r>
      <w:r w:rsidRPr="005B06B9">
        <w:rPr>
          <w:rFonts w:ascii="Times New Roman" w:hAnsi="Times New Roman" w:cs="Times New Roman"/>
          <w:sz w:val="24"/>
          <w:szCs w:val="24"/>
        </w:rPr>
        <w:t>.</w:t>
      </w:r>
    </w:p>
    <w:p w14:paraId="0041E1A6" w14:textId="77777777" w:rsidR="009B6793" w:rsidRPr="007A0EBC" w:rsidRDefault="009B6793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sz w:val="20"/>
          <w:szCs w:val="20"/>
        </w:rPr>
      </w:pPr>
    </w:p>
    <w:p w14:paraId="7A7A57E5" w14:textId="77777777" w:rsidR="009B6793" w:rsidRPr="005B06B9" w:rsidRDefault="009B6793" w:rsidP="000A4527">
      <w:pPr>
        <w:pStyle w:val="aa"/>
        <w:tabs>
          <w:tab w:val="left" w:pos="1134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4. Стоимость и порядок оплаты услуг</w:t>
      </w:r>
    </w:p>
    <w:p w14:paraId="428AEE0B" w14:textId="77777777" w:rsidR="009B6793" w:rsidRPr="005B06B9" w:rsidRDefault="009B6793" w:rsidP="000A4527">
      <w:p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4.1. Стоимость услуг, оказываемых Потребителю, определяется в соответствии с утвержденным Исполнителем Перечнем платных медицинских услуг или, по требованию Потребителя, сметой, являющейся неотъемлемой частью настоящего договора.</w:t>
      </w:r>
    </w:p>
    <w:p w14:paraId="66DAFBFA" w14:textId="77777777" w:rsidR="009B6793" w:rsidRPr="005B06B9" w:rsidRDefault="009B6793" w:rsidP="000A4527">
      <w:p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4.2. Цена договора указывается в Перечне оказываемых услуг, являющимся неотъемлемой частью настоящего договора.</w:t>
      </w:r>
    </w:p>
    <w:p w14:paraId="7A0199CE" w14:textId="77777777" w:rsidR="009B6793" w:rsidRPr="005B06B9" w:rsidRDefault="009B6793" w:rsidP="000A4527">
      <w:pPr>
        <w:tabs>
          <w:tab w:val="left" w:pos="1134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4.3. Оплата услуг осуществляется Потребителем любым способом: безналичным расчетом на расчётный счёт Исполнителя, оплатой банковской картой через платежный терминал, внесением наличных денежных средств в кассу Исполнителя, в следующем порядке (</w:t>
      </w:r>
      <w:r w:rsidRPr="005B06B9">
        <w:rPr>
          <w:rFonts w:ascii="Times New Roman" w:hAnsi="Times New Roman" w:cs="Times New Roman"/>
          <w:i/>
          <w:sz w:val="24"/>
          <w:szCs w:val="24"/>
        </w:rPr>
        <w:t>выбрать нужное</w:t>
      </w:r>
      <w:r w:rsidRPr="005B06B9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ab"/>
        <w:tblW w:w="10093" w:type="dxa"/>
        <w:tblInd w:w="-5" w:type="dxa"/>
        <w:tblLook w:val="04A0" w:firstRow="1" w:lastRow="0" w:firstColumn="1" w:lastColumn="0" w:noHBand="0" w:noVBand="1"/>
      </w:tblPr>
      <w:tblGrid>
        <w:gridCol w:w="525"/>
        <w:gridCol w:w="9568"/>
      </w:tblGrid>
      <w:tr w:rsidR="009B6793" w:rsidRPr="005B06B9" w14:paraId="0747F88A" w14:textId="77777777" w:rsidTr="003506CB">
        <w:tc>
          <w:tcPr>
            <w:tcW w:w="525" w:type="dxa"/>
            <w:tcBorders>
              <w:right w:val="single" w:sz="4" w:space="0" w:color="auto"/>
            </w:tcBorders>
          </w:tcPr>
          <w:p w14:paraId="2A767AEF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56E97C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B9">
              <w:rPr>
                <w:rFonts w:ascii="Times New Roman" w:hAnsi="Times New Roman" w:cs="Times New Roman"/>
                <w:sz w:val="24"/>
                <w:szCs w:val="24"/>
              </w:rPr>
              <w:t>предоплата в размере 100% цены договора</w:t>
            </w:r>
          </w:p>
        </w:tc>
      </w:tr>
      <w:tr w:rsidR="009B6793" w:rsidRPr="005B06B9" w14:paraId="1E699D07" w14:textId="77777777" w:rsidTr="003506CB">
        <w:tc>
          <w:tcPr>
            <w:tcW w:w="525" w:type="dxa"/>
            <w:tcBorders>
              <w:right w:val="single" w:sz="4" w:space="0" w:color="auto"/>
            </w:tcBorders>
          </w:tcPr>
          <w:p w14:paraId="6F168C57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2C703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B9">
              <w:rPr>
                <w:rFonts w:ascii="Times New Roman" w:hAnsi="Times New Roman" w:cs="Times New Roman"/>
                <w:sz w:val="24"/>
                <w:szCs w:val="24"/>
              </w:rPr>
              <w:t>оплата договора в течение __________________ ___________________ дней с даты оказания услуг, определенной в соответствии пунктом 3.6 договора</w:t>
            </w:r>
          </w:p>
        </w:tc>
      </w:tr>
      <w:tr w:rsidR="009B6793" w:rsidRPr="005B06B9" w14:paraId="2E5E710A" w14:textId="77777777" w:rsidTr="003506CB">
        <w:tc>
          <w:tcPr>
            <w:tcW w:w="525" w:type="dxa"/>
            <w:tcBorders>
              <w:right w:val="single" w:sz="4" w:space="0" w:color="auto"/>
            </w:tcBorders>
          </w:tcPr>
          <w:p w14:paraId="54B9CE56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DAD4E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B9">
              <w:rPr>
                <w:rFonts w:ascii="Times New Roman" w:hAnsi="Times New Roman" w:cs="Times New Roman"/>
                <w:sz w:val="24"/>
                <w:szCs w:val="24"/>
              </w:rPr>
              <w:t>предоплата в размере 30 % цены договора и оплата 70% цены договора в течение ___________________________ дней с даты оказания услуг, определенной в соответствии с пунктом 3.6 договора</w:t>
            </w:r>
          </w:p>
        </w:tc>
      </w:tr>
      <w:tr w:rsidR="009B6793" w:rsidRPr="005B06B9" w14:paraId="37BD4924" w14:textId="77777777" w:rsidTr="003506CB">
        <w:tc>
          <w:tcPr>
            <w:tcW w:w="525" w:type="dxa"/>
            <w:tcBorders>
              <w:right w:val="single" w:sz="4" w:space="0" w:color="auto"/>
            </w:tcBorders>
          </w:tcPr>
          <w:p w14:paraId="78234F17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E29FA" w14:textId="77777777" w:rsidR="009B6793" w:rsidRPr="005B06B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06B9">
              <w:rPr>
                <w:rFonts w:ascii="Times New Roman" w:hAnsi="Times New Roman" w:cs="Times New Roman"/>
                <w:sz w:val="24"/>
                <w:szCs w:val="24"/>
              </w:rPr>
              <w:t>по факту оказания услуг, непосредственно в дату оказания услуг, определенную в соответствии пунктом 3.6 договора</w:t>
            </w:r>
          </w:p>
        </w:tc>
      </w:tr>
    </w:tbl>
    <w:p w14:paraId="73ABC484" w14:textId="77777777" w:rsidR="009B6793" w:rsidRPr="005B06B9" w:rsidRDefault="009B6793" w:rsidP="009B6793">
      <w:pPr>
        <w:widowControl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Потребителю выдается документ, подтверждающий произведенную оплату предоставленных услуг в соответствии с законодательством Российской Федерации.</w:t>
      </w:r>
    </w:p>
    <w:p w14:paraId="1F9EDF03" w14:textId="77777777" w:rsidR="009B6793" w:rsidRPr="005B06B9" w:rsidRDefault="009B6793" w:rsidP="000A4527">
      <w:pPr>
        <w:widowControl/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4.4. Оплата согласованных с Потребителем согласно пункту 1.5 договора дополнительных услуг осуществляется им </w:t>
      </w:r>
      <w:r w:rsidRPr="005B06B9">
        <w:rPr>
          <w:rFonts w:ascii="Times New Roman" w:hAnsi="Times New Roman" w:cs="Times New Roman"/>
          <w:sz w:val="24"/>
          <w:szCs w:val="24"/>
        </w:rPr>
        <w:t>в порядке, предусмотренном пунктом 4.3 договора.</w:t>
      </w:r>
    </w:p>
    <w:p w14:paraId="2CDE2EAA" w14:textId="77777777" w:rsidR="009B6793" w:rsidRPr="005B06B9" w:rsidRDefault="009B6793" w:rsidP="000A4527">
      <w:pPr>
        <w:widowControl/>
        <w:tabs>
          <w:tab w:val="left" w:pos="851"/>
        </w:tabs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6B9">
        <w:rPr>
          <w:rFonts w:ascii="Times New Roman" w:hAnsi="Times New Roman" w:cs="Times New Roman"/>
          <w:sz w:val="24"/>
          <w:szCs w:val="24"/>
        </w:rPr>
        <w:t>4.5. В случае изменения в ходе оказания медицинской помощи объема услуг, установленного Перечнем оказываемых услуг, являющегося неотъемлемой частью настоящего договора, Потребитель производит доплату за фактически оказанные и ранее не оплаченные услуги непосредственно в дату оказания услуг по договору, определенную в соответствии пунктом 3.6 договора, а излишне оплаченная Потребителем сумма подлежит возврату не позднее 5 календарных дней с даты подачи заявления о возврате.</w:t>
      </w:r>
    </w:p>
    <w:p w14:paraId="62B0E88D" w14:textId="77777777" w:rsidR="009B6793" w:rsidRPr="007A0EBC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</w:p>
    <w:p w14:paraId="37D65D4A" w14:textId="77777777" w:rsidR="009B6793" w:rsidRPr="005B06B9" w:rsidRDefault="009B6793" w:rsidP="000A4527">
      <w:pPr>
        <w:pStyle w:val="aa"/>
        <w:numPr>
          <w:ilvl w:val="0"/>
          <w:numId w:val="11"/>
        </w:numPr>
        <w:tabs>
          <w:tab w:val="left" w:pos="851"/>
          <w:tab w:val="left" w:pos="993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Права и обязанности сторон:</w:t>
      </w:r>
    </w:p>
    <w:p w14:paraId="35C5A139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5B06B9">
        <w:rPr>
          <w:rFonts w:ascii="Times New Roman" w:hAnsi="Times New Roman" w:cs="Times New Roman"/>
          <w:sz w:val="24"/>
          <w:szCs w:val="24"/>
          <w:u w:val="single"/>
        </w:rPr>
        <w:t>5.1. Потребитель обязуется:</w:t>
      </w:r>
    </w:p>
    <w:p w14:paraId="79C6CA2A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5.1.1. Оплатить оказанные слуги в соответствии с условиями настоящего договора.</w:t>
      </w:r>
    </w:p>
    <w:p w14:paraId="5A46B1E1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5.1.2. Выполнять требования Исполнителя, обусловленные настоящим договором, обеспечивающие качественное предоставление услуг.</w:t>
      </w:r>
    </w:p>
    <w:p w14:paraId="6522F20F" w14:textId="503F296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5.1.3. Информировать врача о перенесенных </w:t>
      </w:r>
      <w:ins w:id="51" w:author="Сиротинина Елена" w:date="2023-11-24T15:29:00Z">
        <w:r w:rsidR="0004059F">
          <w:rPr>
            <w:rFonts w:ascii="Times New Roman" w:hAnsi="Times New Roman" w:cs="Times New Roman"/>
            <w:sz w:val="24"/>
            <w:szCs w:val="24"/>
          </w:rPr>
          <w:t xml:space="preserve">Пациентом 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заболеваниях, известных ему аллергических реакциях, противопоказаниях, предоставить данные предварительных исследований и консультаций специалистов иных медицинских организаций (при их наличии), а также сообщить все известные сведения о состоянии </w:t>
      </w:r>
      <w:del w:id="52" w:author="Сиротинина Елена" w:date="2023-11-24T15:29:00Z">
        <w:r w:rsidRPr="005B06B9" w:rsidDel="0004059F">
          <w:rPr>
            <w:rFonts w:ascii="Times New Roman" w:hAnsi="Times New Roman" w:cs="Times New Roman"/>
            <w:sz w:val="24"/>
            <w:szCs w:val="24"/>
          </w:rPr>
          <w:delText xml:space="preserve">своего </w:delText>
        </w:r>
      </w:del>
      <w:r w:rsidRPr="005B06B9">
        <w:rPr>
          <w:rFonts w:ascii="Times New Roman" w:hAnsi="Times New Roman" w:cs="Times New Roman"/>
          <w:sz w:val="24"/>
          <w:szCs w:val="24"/>
        </w:rPr>
        <w:t>здоровья</w:t>
      </w:r>
      <w:ins w:id="53" w:author="Сиротинина Елена" w:date="2023-11-24T15:29:00Z">
        <w:r w:rsidR="0004059F">
          <w:rPr>
            <w:rFonts w:ascii="Times New Roman" w:hAnsi="Times New Roman" w:cs="Times New Roman"/>
            <w:sz w:val="24"/>
            <w:szCs w:val="24"/>
          </w:rPr>
          <w:t xml:space="preserve"> Пациента</w:t>
        </w:r>
      </w:ins>
      <w:r w:rsidRPr="005B06B9">
        <w:rPr>
          <w:rFonts w:ascii="Times New Roman" w:hAnsi="Times New Roman" w:cs="Times New Roman"/>
          <w:sz w:val="24"/>
          <w:szCs w:val="24"/>
        </w:rPr>
        <w:t>, о принимаемых лекарственных средствах, которые могут повлиять на качество оказания медицинской помощи.</w:t>
      </w:r>
    </w:p>
    <w:p w14:paraId="08AD03D1" w14:textId="4EAB93DF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5.1.4. Соблюдать режим лечения, в том числе определенный на период их временной нетрудоспособности: медицинские предписания, назначения, рекомендации медицинского </w:t>
      </w:r>
      <w:r w:rsidRPr="005B06B9">
        <w:rPr>
          <w:rFonts w:ascii="Times New Roman" w:hAnsi="Times New Roman" w:cs="Times New Roman"/>
          <w:sz w:val="24"/>
          <w:szCs w:val="24"/>
        </w:rPr>
        <w:lastRenderedPageBreak/>
        <w:t xml:space="preserve">работника, предоставляющего услугу, в том числе режим обследования, несоблюдение которых может снизить качество предоставляемой услуги, повлечь невозможность ее завершения в срок или отрицательно оказаться на результатах обследования и лечения и/или состоянии здоровья </w:t>
      </w:r>
      <w:del w:id="54" w:author="Сиротинина Елена" w:date="2023-11-24T15:30:00Z">
        <w:r w:rsidRPr="005B06B9" w:rsidDel="0004059F">
          <w:rPr>
            <w:rFonts w:ascii="Times New Roman" w:hAnsi="Times New Roman" w:cs="Times New Roman"/>
            <w:sz w:val="24"/>
            <w:szCs w:val="24"/>
          </w:rPr>
          <w:delText>Потребителя</w:delText>
        </w:r>
      </w:del>
      <w:ins w:id="55" w:author="Сиротинина Елена" w:date="2023-11-24T15:30:00Z">
        <w:r w:rsidR="0004059F">
          <w:rPr>
            <w:rFonts w:ascii="Times New Roman" w:hAnsi="Times New Roman" w:cs="Times New Roman"/>
            <w:sz w:val="24"/>
            <w:szCs w:val="24"/>
          </w:rPr>
          <w:t>Пациента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70781EA6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5.1.5. Согласовывать с врачом употребление любых терапевтических препаратов, лекарств, лекарственных трав, мазей и прочего.</w:t>
      </w:r>
    </w:p>
    <w:p w14:paraId="4B3CA936" w14:textId="77777777" w:rsidR="009B6793" w:rsidRPr="005B06B9" w:rsidRDefault="009B6793" w:rsidP="000A4527">
      <w:pPr>
        <w:widowControl/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5.1.6. Соблюдать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правила поведения пациента в медицинской организации, </w:t>
      </w:r>
      <w:r w:rsidRPr="005B06B9">
        <w:rPr>
          <w:rFonts w:ascii="Times New Roman" w:hAnsi="Times New Roman" w:cs="Times New Roman"/>
          <w:sz w:val="24"/>
          <w:szCs w:val="24"/>
        </w:rPr>
        <w:t>правила техники безопасности и пожарной безопасности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помещениях и на территории Исполнителя</w:t>
      </w:r>
      <w:r w:rsidRPr="005B06B9">
        <w:rPr>
          <w:rFonts w:ascii="Times New Roman" w:hAnsi="Times New Roman" w:cs="Times New Roman"/>
          <w:sz w:val="24"/>
          <w:szCs w:val="24"/>
        </w:rPr>
        <w:t>.</w:t>
      </w:r>
    </w:p>
    <w:p w14:paraId="71344D76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5B06B9">
        <w:rPr>
          <w:rFonts w:ascii="Times New Roman" w:hAnsi="Times New Roman" w:cs="Times New Roman"/>
          <w:sz w:val="24"/>
          <w:szCs w:val="24"/>
        </w:rPr>
        <w:t>5</w:t>
      </w:r>
      <w:r w:rsidRPr="005B06B9">
        <w:rPr>
          <w:rFonts w:ascii="Times New Roman" w:hAnsi="Times New Roman" w:cs="Times New Roman"/>
          <w:sz w:val="24"/>
          <w:szCs w:val="24"/>
          <w:u w:val="single"/>
        </w:rPr>
        <w:t>.2. Потребитель имеет право:</w:t>
      </w:r>
    </w:p>
    <w:p w14:paraId="7E8CA7B1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5.2.1. Получать от Исполнителя услуги, качество которых должно соответствовать условиям настоящего договора.</w:t>
      </w:r>
    </w:p>
    <w:p w14:paraId="750A2D01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5.2.2. Требовать от Исполнителя расчёта стоимости оказываемых услуг (сметы).</w:t>
      </w:r>
    </w:p>
    <w:p w14:paraId="226D7B5F" w14:textId="65849ED8" w:rsidR="009B6793" w:rsidRPr="005B06B9" w:rsidRDefault="009B6793" w:rsidP="000A4527">
      <w:pPr>
        <w:widowControl/>
        <w:tabs>
          <w:tab w:val="left" w:pos="851"/>
        </w:tabs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5.2.3. Получать информацию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 своих правах и обязанностях, состоянии </w:t>
      </w:r>
      <w:del w:id="56" w:author="Сиротинина Елена" w:date="2023-11-24T15:30:00Z">
        <w:r w:rsidRPr="005B06B9" w:rsidDel="000405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delText xml:space="preserve">своего </w:delText>
        </w:r>
      </w:del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здоровья</w:t>
      </w:r>
      <w:ins w:id="57" w:author="Сиротинина Елена" w:date="2023-11-24T15:31:00Z">
        <w:r w:rsidR="0004059F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 xml:space="preserve"> Пациента</w:t>
        </w:r>
      </w:ins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, выбор лиц, которым в интересах пациента может быть передана информация о состоянии его здоровья, в том числе после его смерти.</w:t>
      </w:r>
    </w:p>
    <w:p w14:paraId="5D22B6AA" w14:textId="77777777" w:rsidR="009B6793" w:rsidRPr="005B06B9" w:rsidRDefault="009B6793" w:rsidP="000A4527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5.2.4. Дать информированное добровольное согласие на медицинское вмешательство и отказаться от медицинского вмешательства.</w:t>
      </w:r>
    </w:p>
    <w:p w14:paraId="17C678B8" w14:textId="65693385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5.2.5. Получить у Исполнителя медицинские документы (копии медицинских документов, выписки из медицинских документов), отражающие состояние </w:t>
      </w:r>
      <w:del w:id="58" w:author="Сиротинина Елена" w:date="2023-11-24T15:31:00Z">
        <w:r w:rsidRPr="005B06B9" w:rsidDel="0004059F">
          <w:rPr>
            <w:rFonts w:ascii="Times New Roman" w:hAnsi="Times New Roman" w:cs="Times New Roman"/>
            <w:sz w:val="24"/>
            <w:szCs w:val="24"/>
          </w:rPr>
          <w:delText xml:space="preserve">его </w:delText>
        </w:r>
      </w:del>
      <w:r w:rsidRPr="005B06B9">
        <w:rPr>
          <w:rFonts w:ascii="Times New Roman" w:hAnsi="Times New Roman" w:cs="Times New Roman"/>
          <w:sz w:val="24"/>
          <w:szCs w:val="24"/>
        </w:rPr>
        <w:t>здоровья</w:t>
      </w:r>
      <w:ins w:id="59" w:author="Сиротинина Елена" w:date="2023-11-24T15:32:00Z">
        <w:r w:rsidR="0004059F">
          <w:rPr>
            <w:rFonts w:ascii="Times New Roman" w:hAnsi="Times New Roman" w:cs="Times New Roman"/>
            <w:sz w:val="24"/>
            <w:szCs w:val="24"/>
          </w:rPr>
          <w:t xml:space="preserve"> Пациента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3411DFF8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5B06B9">
        <w:rPr>
          <w:rFonts w:ascii="Times New Roman" w:hAnsi="Times New Roman" w:cs="Times New Roman"/>
          <w:sz w:val="24"/>
          <w:szCs w:val="24"/>
          <w:u w:val="single"/>
        </w:rPr>
        <w:t>5.3. Исполнитель обязуется:</w:t>
      </w:r>
    </w:p>
    <w:p w14:paraId="2CC9FE9E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60" w:name="sub_311"/>
      <w:r w:rsidRPr="005B06B9">
        <w:rPr>
          <w:rFonts w:ascii="Times New Roman" w:hAnsi="Times New Roman" w:cs="Times New Roman"/>
          <w:sz w:val="24"/>
          <w:szCs w:val="24"/>
        </w:rPr>
        <w:t>5.3.1. Оказать Потребителю услуги в полном объеме с соблюдением порядков оказания медицинской помощи и стандартов медицинской помощи, утвержденных Министерством здравоохранения Российской Федерации.</w:t>
      </w:r>
    </w:p>
    <w:p w14:paraId="5C39BEDA" w14:textId="0A3B6634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61" w:name="sub_312"/>
      <w:bookmarkEnd w:id="60"/>
      <w:r w:rsidRPr="005B06B9">
        <w:rPr>
          <w:rFonts w:ascii="Times New Roman" w:hAnsi="Times New Roman" w:cs="Times New Roman"/>
          <w:sz w:val="24"/>
          <w:szCs w:val="24"/>
        </w:rPr>
        <w:t>5.3.2. Предоставить Потребителю по его требованию и в доступной для него форме информацию:</w:t>
      </w:r>
    </w:p>
    <w:bookmarkEnd w:id="61"/>
    <w:p w14:paraId="2E5B87AA" w14:textId="64CD379A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- о состоянии </w:t>
      </w:r>
      <w:del w:id="62" w:author="Сиротинина Елена" w:date="2023-11-24T15:34:00Z">
        <w:r w:rsidRPr="005B06B9" w:rsidDel="0004059F">
          <w:rPr>
            <w:rFonts w:ascii="Times New Roman" w:hAnsi="Times New Roman" w:cs="Times New Roman"/>
            <w:sz w:val="24"/>
            <w:szCs w:val="24"/>
          </w:rPr>
          <w:delText xml:space="preserve">его </w:delText>
        </w:r>
      </w:del>
      <w:r w:rsidRPr="005B06B9">
        <w:rPr>
          <w:rFonts w:ascii="Times New Roman" w:hAnsi="Times New Roman" w:cs="Times New Roman"/>
          <w:sz w:val="24"/>
          <w:szCs w:val="24"/>
        </w:rPr>
        <w:t>здоровья</w:t>
      </w:r>
      <w:ins w:id="63" w:author="Сиротинина Елена" w:date="2023-11-24T15:34:00Z">
        <w:r w:rsidR="0004059F">
          <w:rPr>
            <w:rFonts w:ascii="Times New Roman" w:hAnsi="Times New Roman" w:cs="Times New Roman"/>
            <w:sz w:val="24"/>
            <w:szCs w:val="24"/>
          </w:rPr>
          <w:t xml:space="preserve"> Пациента</w:t>
        </w:r>
      </w:ins>
      <w:r w:rsidRPr="005B06B9">
        <w:rPr>
          <w:rFonts w:ascii="Times New Roman" w:hAnsi="Times New Roman" w:cs="Times New Roman"/>
          <w:sz w:val="24"/>
          <w:szCs w:val="24"/>
        </w:rPr>
        <w:t>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14:paraId="08704FC4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14:paraId="57B0BEDC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64" w:name="sub_313"/>
      <w:r w:rsidRPr="005B06B9">
        <w:rPr>
          <w:rFonts w:ascii="Times New Roman" w:hAnsi="Times New Roman" w:cs="Times New Roman"/>
          <w:sz w:val="24"/>
          <w:szCs w:val="24"/>
        </w:rPr>
        <w:t>5.3.3. Обеспечить участие высококвалифицированного медицинского персонала для предоставления услуг по настоящему договору.</w:t>
      </w:r>
    </w:p>
    <w:p w14:paraId="3296E1A7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65" w:name="sub_314"/>
      <w:bookmarkEnd w:id="64"/>
      <w:r w:rsidRPr="005B06B9">
        <w:rPr>
          <w:rFonts w:ascii="Times New Roman" w:hAnsi="Times New Roman" w:cs="Times New Roman"/>
          <w:sz w:val="24"/>
          <w:szCs w:val="24"/>
        </w:rPr>
        <w:t xml:space="preserve">5.3.4.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 </w:t>
      </w:r>
    </w:p>
    <w:p w14:paraId="615B9470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66" w:name="sub_315"/>
      <w:bookmarkEnd w:id="65"/>
      <w:r w:rsidRPr="005B06B9">
        <w:rPr>
          <w:rFonts w:ascii="Times New Roman" w:hAnsi="Times New Roman" w:cs="Times New Roman"/>
          <w:sz w:val="24"/>
          <w:szCs w:val="24"/>
        </w:rPr>
        <w:t>5.3.5. Вести учет видов, объемов, стоимости оказанных Потребителю услуг, а также денежных средств, поступивших от Потребителя.</w:t>
      </w:r>
    </w:p>
    <w:p w14:paraId="115A858D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67" w:name="sub_316"/>
      <w:bookmarkEnd w:id="66"/>
      <w:r w:rsidRPr="005B06B9">
        <w:rPr>
          <w:rFonts w:ascii="Times New Roman" w:hAnsi="Times New Roman" w:cs="Times New Roman"/>
          <w:sz w:val="24"/>
          <w:szCs w:val="24"/>
        </w:rPr>
        <w:t>5.3.6. Немедленно извещать Потребителя о невозможности оказания предусмотренной настоящим договором медицинской помощи либо о возникших обстоятельствах, которые могут привести к изменению объема услуг.</w:t>
      </w:r>
    </w:p>
    <w:p w14:paraId="58C2252C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68" w:name="sub_317"/>
      <w:bookmarkEnd w:id="67"/>
      <w:r w:rsidRPr="005B06B9">
        <w:rPr>
          <w:rFonts w:ascii="Times New Roman" w:hAnsi="Times New Roman" w:cs="Times New Roman"/>
          <w:sz w:val="24"/>
          <w:szCs w:val="24"/>
        </w:rPr>
        <w:t>5.3.7. Предоставить в доступной форме информацию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bookmarkEnd w:id="68"/>
    <w:p w14:paraId="2B18F69B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5.3.8. Выдать Потребителю документ, подтверждающий оплату предоставленных медицинских услуг (кассовый чек или бланк строгой отчётности).</w:t>
      </w:r>
    </w:p>
    <w:p w14:paraId="77B9682E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5.3.9. По </w:t>
      </w:r>
      <w:ins w:id="69" w:author="Сиротинина Елена" w:date="2023-11-21T16:39:00Z">
        <w:r w:rsidR="003506CB">
          <w:rPr>
            <w:rFonts w:ascii="Times New Roman" w:hAnsi="Times New Roman" w:cs="Times New Roman"/>
            <w:sz w:val="24"/>
            <w:szCs w:val="24"/>
          </w:rPr>
          <w:t>обраще</w:t>
        </w:r>
        <w:r w:rsidR="003506CB" w:rsidRPr="005B06B9">
          <w:rPr>
            <w:rFonts w:ascii="Times New Roman" w:hAnsi="Times New Roman" w:cs="Times New Roman"/>
            <w:sz w:val="24"/>
            <w:szCs w:val="24"/>
          </w:rPr>
          <w:t xml:space="preserve">нию 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Потребителя выдать документы, подтверждающие фактические расходы Потребителя на оказанные медицинские услуги и (или) приобретение лекарственных препаратов </w:t>
      </w:r>
      <w:r w:rsidRPr="005B06B9">
        <w:rPr>
          <w:rFonts w:ascii="Times New Roman" w:hAnsi="Times New Roman" w:cs="Times New Roman"/>
          <w:sz w:val="24"/>
          <w:szCs w:val="24"/>
        </w:rPr>
        <w:lastRenderedPageBreak/>
        <w:t>для медицинского применения:</w:t>
      </w:r>
    </w:p>
    <w:p w14:paraId="1EDE9EAE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70" w:name="sub_10331"/>
      <w:r w:rsidRPr="005B06B9">
        <w:rPr>
          <w:rFonts w:ascii="Times New Roman" w:hAnsi="Times New Roman" w:cs="Times New Roman"/>
          <w:sz w:val="24"/>
          <w:szCs w:val="24"/>
        </w:rPr>
        <w:t>а) копия договора с приложениями и дополнительными соглашениями к нему (в случае заключения);</w:t>
      </w:r>
    </w:p>
    <w:p w14:paraId="5D7A3753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71" w:name="sub_10332"/>
      <w:bookmarkEnd w:id="70"/>
      <w:r w:rsidRPr="005B06B9">
        <w:rPr>
          <w:rFonts w:ascii="Times New Roman" w:hAnsi="Times New Roman" w:cs="Times New Roman"/>
          <w:sz w:val="24"/>
          <w:szCs w:val="24"/>
        </w:rPr>
        <w:t>б) справка об оплате медицинских услуг по установленной форме;</w:t>
      </w:r>
    </w:p>
    <w:p w14:paraId="34A95B3F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72" w:name="sub_10333"/>
      <w:bookmarkEnd w:id="71"/>
      <w:r w:rsidRPr="005B06B9">
        <w:rPr>
          <w:rFonts w:ascii="Times New Roman" w:hAnsi="Times New Roman" w:cs="Times New Roman"/>
          <w:sz w:val="24"/>
          <w:szCs w:val="24"/>
        </w:rPr>
        <w:t>в) рецептурный бланк с проставленным штампом "Для налоговых органов Российской Федерации, идентификационный номер налогоплательщика", заверенный подписью и личной печатью врача, печатью медицинской организации;</w:t>
      </w:r>
    </w:p>
    <w:bookmarkEnd w:id="72"/>
    <w:p w14:paraId="601E4F89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г) документы установленного образца, подтверждающие оплату лекарственных препаратов (кассовый чек, бланк строгой отчетности или иной документ, подтверждающий факт осуществления расчета).</w:t>
      </w:r>
    </w:p>
    <w:p w14:paraId="05DE17D6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  <w:u w:val="single"/>
        </w:rPr>
        <w:t>5.4. Исполнитель имеет право</w:t>
      </w:r>
      <w:r w:rsidRPr="005B06B9">
        <w:rPr>
          <w:rFonts w:ascii="Times New Roman" w:hAnsi="Times New Roman" w:cs="Times New Roman"/>
          <w:sz w:val="24"/>
          <w:szCs w:val="24"/>
        </w:rPr>
        <w:t>:</w:t>
      </w:r>
    </w:p>
    <w:p w14:paraId="344510C9" w14:textId="69A30706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5.4.1. При выявлении у </w:t>
      </w:r>
      <w:del w:id="73" w:author="Сиротинина Елена" w:date="2023-11-24T15:35:00Z">
        <w:r w:rsidRPr="005B06B9" w:rsidDel="0004059F">
          <w:rPr>
            <w:rFonts w:ascii="Times New Roman" w:hAnsi="Times New Roman" w:cs="Times New Roman"/>
            <w:sz w:val="24"/>
            <w:szCs w:val="24"/>
          </w:rPr>
          <w:delText xml:space="preserve">Потребителя </w:delText>
        </w:r>
      </w:del>
      <w:ins w:id="74" w:author="Сиротинина Елена" w:date="2023-11-24T15:35:00Z">
        <w:r w:rsidR="0004059F">
          <w:rPr>
            <w:rFonts w:ascii="Times New Roman" w:hAnsi="Times New Roman" w:cs="Times New Roman"/>
            <w:sz w:val="24"/>
            <w:szCs w:val="24"/>
          </w:rPr>
          <w:t>Пациента</w:t>
        </w:r>
        <w:r w:rsidR="0004059F" w:rsidRPr="005B06B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B06B9">
        <w:rPr>
          <w:rFonts w:ascii="Times New Roman" w:hAnsi="Times New Roman" w:cs="Times New Roman"/>
          <w:sz w:val="24"/>
          <w:szCs w:val="24"/>
        </w:rPr>
        <w:t>противопоказаний к проведению лечебных и диагностических мероприятий отказать в их проведении.</w:t>
      </w:r>
    </w:p>
    <w:p w14:paraId="58A1B0A8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75" w:name="sub_323"/>
      <w:r w:rsidRPr="005B06B9">
        <w:rPr>
          <w:rFonts w:ascii="Times New Roman" w:hAnsi="Times New Roman" w:cs="Times New Roman"/>
          <w:sz w:val="24"/>
          <w:szCs w:val="24"/>
        </w:rPr>
        <w:t>5.4.3. Отказаться от исполнения настоящего договора при неисполнении Потребителем правил внутреннего распорядка лечебного учреждения, рекомендаций и назначений специалистов и нарушении режима работы учреждения.</w:t>
      </w:r>
    </w:p>
    <w:p w14:paraId="4E02FB5E" w14:textId="5375CBF5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76" w:name="sub_324"/>
      <w:bookmarkEnd w:id="75"/>
      <w:r w:rsidRPr="005B06B9">
        <w:rPr>
          <w:rFonts w:ascii="Times New Roman" w:hAnsi="Times New Roman" w:cs="Times New Roman"/>
          <w:sz w:val="24"/>
          <w:szCs w:val="24"/>
        </w:rPr>
        <w:t xml:space="preserve">5.4.4. Использовать результаты, описание хода лечения и прочую информацию в качестве примера при опубликовании в специализированной медицинской литературе без указания данных </w:t>
      </w:r>
      <w:del w:id="77" w:author="Сиротинина Елена" w:date="2023-11-24T15:37:00Z">
        <w:r w:rsidRPr="005B06B9" w:rsidDel="00573FC1">
          <w:rPr>
            <w:rFonts w:ascii="Times New Roman" w:hAnsi="Times New Roman" w:cs="Times New Roman"/>
            <w:sz w:val="24"/>
            <w:szCs w:val="24"/>
          </w:rPr>
          <w:delText>Потребителя</w:delText>
        </w:r>
      </w:del>
      <w:ins w:id="78" w:author="Сиротинина Елена" w:date="2023-11-24T15:37:00Z">
        <w:r w:rsidR="00573FC1">
          <w:rPr>
            <w:rFonts w:ascii="Times New Roman" w:hAnsi="Times New Roman" w:cs="Times New Roman"/>
            <w:sz w:val="24"/>
            <w:szCs w:val="24"/>
          </w:rPr>
          <w:t>П</w:t>
        </w:r>
      </w:ins>
      <w:ins w:id="79" w:author="Сиротинина Елена" w:date="2023-11-24T15:36:00Z">
        <w:r w:rsidR="00573FC1">
          <w:rPr>
            <w:rFonts w:ascii="Times New Roman" w:hAnsi="Times New Roman" w:cs="Times New Roman"/>
            <w:sz w:val="24"/>
            <w:szCs w:val="24"/>
          </w:rPr>
          <w:t>ациента</w:t>
        </w:r>
      </w:ins>
      <w:r w:rsidRPr="005B06B9">
        <w:rPr>
          <w:rFonts w:ascii="Times New Roman" w:hAnsi="Times New Roman" w:cs="Times New Roman"/>
          <w:sz w:val="24"/>
          <w:szCs w:val="24"/>
        </w:rPr>
        <w:t>, достаточных для его идентификации.</w:t>
      </w:r>
    </w:p>
    <w:p w14:paraId="637212EC" w14:textId="77777777" w:rsidR="009B6793" w:rsidRPr="007A0EBC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</w:p>
    <w:bookmarkEnd w:id="76"/>
    <w:p w14:paraId="2A4CD668" w14:textId="77777777" w:rsidR="009B6793" w:rsidRPr="005B06B9" w:rsidRDefault="009B6793" w:rsidP="000A4527">
      <w:pPr>
        <w:pStyle w:val="aa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60CA121F" w14:textId="77777777" w:rsidR="009B6793" w:rsidRPr="005B06B9" w:rsidRDefault="009B6793" w:rsidP="000A4527">
      <w:pPr>
        <w:widowControl/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обязательств по договору, Исполнитель несет ответственность, предусмотренную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законодательством Российской Федерации</w:t>
      </w:r>
      <w:r w:rsidRPr="005B06B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260DE5" w14:textId="20B814FD" w:rsidR="009B6793" w:rsidRPr="005B06B9" w:rsidRDefault="009B6793" w:rsidP="000A4527">
      <w:pPr>
        <w:widowControl/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6.2. Вред, причиненный жизни или здоровью </w:t>
      </w:r>
      <w:del w:id="80" w:author="Сиротинина Елена" w:date="2023-11-24T15:36:00Z">
        <w:r w:rsidRPr="005B06B9" w:rsidDel="00573FC1">
          <w:rPr>
            <w:rFonts w:ascii="Times New Roman" w:hAnsi="Times New Roman" w:cs="Times New Roman"/>
            <w:sz w:val="24"/>
            <w:szCs w:val="24"/>
          </w:rPr>
          <w:delText xml:space="preserve">Потребителя </w:delText>
        </w:r>
      </w:del>
      <w:ins w:id="81" w:author="Сиротинина Елена" w:date="2023-11-24T15:37:00Z">
        <w:r w:rsidR="00573FC1">
          <w:rPr>
            <w:rFonts w:ascii="Times New Roman" w:hAnsi="Times New Roman" w:cs="Times New Roman"/>
            <w:sz w:val="24"/>
            <w:szCs w:val="24"/>
          </w:rPr>
          <w:t>П</w:t>
        </w:r>
      </w:ins>
      <w:ins w:id="82" w:author="Сиротинина Елена" w:date="2023-11-24T15:36:00Z">
        <w:r w:rsidR="00573FC1">
          <w:rPr>
            <w:rFonts w:ascii="Times New Roman" w:hAnsi="Times New Roman" w:cs="Times New Roman"/>
            <w:sz w:val="24"/>
            <w:szCs w:val="24"/>
          </w:rPr>
          <w:t>ациента</w:t>
        </w:r>
        <w:r w:rsidR="00573FC1" w:rsidRPr="005B06B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в результате оказания услуг ненадлежащего качества, подлежит возмещению Исполнителем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соответствии с законодательством Российской Федерации</w:t>
      </w:r>
      <w:r w:rsidRPr="005B06B9">
        <w:rPr>
          <w:rFonts w:ascii="Times New Roman" w:hAnsi="Times New Roman" w:cs="Times New Roman"/>
          <w:sz w:val="24"/>
          <w:szCs w:val="24"/>
        </w:rPr>
        <w:t>.</w:t>
      </w:r>
    </w:p>
    <w:p w14:paraId="597E3F8D" w14:textId="071AFC02" w:rsidR="009B6793" w:rsidRPr="005B06B9" w:rsidRDefault="009B6793" w:rsidP="007A0EBC">
      <w:pPr>
        <w:pStyle w:val="aa"/>
        <w:tabs>
          <w:tab w:val="left" w:pos="851"/>
        </w:tabs>
        <w:ind w:left="0"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6B9">
        <w:rPr>
          <w:rFonts w:ascii="Times New Roman" w:hAnsi="Times New Roman" w:cs="Times New Roman"/>
          <w:sz w:val="24"/>
          <w:szCs w:val="24"/>
        </w:rPr>
        <w:t>6.3. В случае обнаружения недостатков оказанных услуг Потребитель вправе по своему выбору потребовать</w:t>
      </w:r>
      <w:r w:rsidR="007A0EBC">
        <w:rPr>
          <w:rFonts w:ascii="Times New Roman" w:hAnsi="Times New Roman" w:cs="Times New Roman"/>
          <w:sz w:val="24"/>
          <w:szCs w:val="24"/>
        </w:rPr>
        <w:t xml:space="preserve"> </w:t>
      </w:r>
      <w:r w:rsidRPr="005B06B9">
        <w:rPr>
          <w:rFonts w:ascii="Times New Roman" w:hAnsi="Times New Roman" w:cs="Times New Roman"/>
          <w:sz w:val="24"/>
          <w:szCs w:val="24"/>
        </w:rPr>
        <w:t>безвозмездного устранения недостатка оказанной услуги; соответствующего уменьшения цены оказанной услуги; безвозмездного повторного оказания услуги</w:t>
      </w:r>
      <w:ins w:id="83" w:author="Сиротинина Елена" w:date="2023-11-21T17:22:00Z">
        <w:r w:rsidR="007A0EBC">
          <w:rPr>
            <w:rFonts w:ascii="Times New Roman" w:hAnsi="Times New Roman" w:cs="Times New Roman"/>
            <w:sz w:val="24"/>
            <w:szCs w:val="24"/>
          </w:rPr>
          <w:t xml:space="preserve"> или</w:t>
        </w:r>
        <w:r w:rsidR="007A0EBC" w:rsidRPr="005B06B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возмещения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понесенных им расходов по устранению недостатков оказанной услуги своими силами или третьими лицами.</w:t>
      </w:r>
    </w:p>
    <w:p w14:paraId="5B58E1E2" w14:textId="77777777" w:rsidR="009B6793" w:rsidRPr="005B06B9" w:rsidRDefault="009B6793" w:rsidP="000A4527">
      <w:pPr>
        <w:widowControl/>
        <w:tabs>
          <w:tab w:val="left" w:pos="851"/>
        </w:tabs>
        <w:ind w:firstLine="567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6.4. Потребитель вправе отказаться от исполнения договора, если им обнаружены существенные недостатки оказанной услуги или иные существенные отступления от условий договора, и потребовать полного возмещения убытков, причиненных ему в связи с недостатками оказанной услуги. Убытки возмещаются в сроки, установленные для удовлетворения соответствующих требований потребителя.</w:t>
      </w:r>
    </w:p>
    <w:p w14:paraId="7BDE76E3" w14:textId="77777777" w:rsidR="009B6793" w:rsidRPr="003506CB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6.5. При предъявлении Потребителем требований, в том числе при обнаружении недостатков оказанной услуги,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r w:rsidRPr="003506C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Законом Российской Федерации "О защите прав потребителей".</w:t>
      </w:r>
    </w:p>
    <w:p w14:paraId="2083CFDD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3506CB">
        <w:rPr>
          <w:rFonts w:ascii="Times New Roman" w:hAnsi="Times New Roman" w:cs="Times New Roman"/>
          <w:sz w:val="24"/>
          <w:szCs w:val="24"/>
        </w:rPr>
        <w:t xml:space="preserve">6.6. Исполнитель несет ответственность за нарушение сроков оказания услуг в соответствии с </w:t>
      </w:r>
      <w:r w:rsidRPr="003506CB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Законом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"О защите прав потребителей"</w:t>
      </w:r>
      <w:r w:rsidRPr="005B06B9">
        <w:rPr>
          <w:rFonts w:ascii="Times New Roman" w:hAnsi="Times New Roman" w:cs="Times New Roman"/>
          <w:sz w:val="24"/>
          <w:szCs w:val="24"/>
        </w:rPr>
        <w:t>.</w:t>
      </w:r>
    </w:p>
    <w:p w14:paraId="7BCA0C40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6.7. Исполнитель освобождается от ответственности за неисполнение или ненадлежащее исполнение обязательств по договору, если докажет, что это произошло вследствие обстоятельств непреодолимой силы, или нарушения Потребителем </w:t>
      </w:r>
      <w:r w:rsidRPr="005B06B9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 использования результата услуги</w:t>
      </w:r>
      <w:r w:rsidRPr="005B06B9">
        <w:rPr>
          <w:rFonts w:ascii="Times New Roman" w:hAnsi="Times New Roman" w:cs="Times New Roman"/>
          <w:sz w:val="24"/>
          <w:szCs w:val="24"/>
        </w:rPr>
        <w:t>.</w:t>
      </w:r>
    </w:p>
    <w:p w14:paraId="1144F195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6.8. За нарушение срока оплаты услуг Потребитель уплачивает Исполнителю пеню в размере 0,1% от неоплаченной цены услуг за каждый день просрочки.</w:t>
      </w:r>
    </w:p>
    <w:p w14:paraId="1CF49E33" w14:textId="77777777" w:rsidR="009B6793" w:rsidRPr="007A0EBC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</w:p>
    <w:p w14:paraId="6F65BF6D" w14:textId="53695084" w:rsidR="009B6793" w:rsidRPr="005B06B9" w:rsidRDefault="009B6793" w:rsidP="000A4527">
      <w:pPr>
        <w:pStyle w:val="aa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Порядок изменения и расторжения Договора</w:t>
      </w:r>
      <w:ins w:id="84" w:author="Сиротинина Елена" w:date="2023-11-28T10:50:00Z">
        <w:r w:rsidR="000C7B11">
          <w:rPr>
            <w:rFonts w:ascii="Times New Roman" w:hAnsi="Times New Roman" w:cs="Times New Roman"/>
            <w:b/>
            <w:sz w:val="24"/>
            <w:szCs w:val="24"/>
          </w:rPr>
          <w:t>и</w:t>
        </w:r>
      </w:ins>
      <w:del w:id="85" w:author="Сиротинина Елена" w:date="2023-11-28T10:48:00Z">
        <w:r w:rsidRPr="005B06B9" w:rsidDel="000C7B11">
          <w:rPr>
            <w:rFonts w:ascii="Times New Roman" w:hAnsi="Times New Roman" w:cs="Times New Roman"/>
            <w:b/>
            <w:sz w:val="24"/>
            <w:szCs w:val="24"/>
          </w:rPr>
          <w:delText>.</w:delText>
        </w:r>
      </w:del>
    </w:p>
    <w:p w14:paraId="2D6D9B94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заключения и действует до полного исполнения сторонами обязательств.</w:t>
      </w:r>
    </w:p>
    <w:p w14:paraId="60F654A8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7.2. Настоящий Договор может быть расторгнут по соглашению сторон, а также в иных случаях, предусмотренных действующим законодательством.</w:t>
      </w:r>
    </w:p>
    <w:p w14:paraId="651A8D57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7.3. Договор может быть расторгнут по инициативе Потребителя в любое время при условии </w:t>
      </w:r>
      <w:r w:rsidRPr="005B06B9">
        <w:rPr>
          <w:rFonts w:ascii="Times New Roman" w:hAnsi="Times New Roman" w:cs="Times New Roman"/>
          <w:sz w:val="24"/>
          <w:szCs w:val="24"/>
        </w:rPr>
        <w:lastRenderedPageBreak/>
        <w:t xml:space="preserve">оплаты Исполнителю фактически понесенных им расходов, связанных с исполнением обязательств по договору. </w:t>
      </w:r>
    </w:p>
    <w:p w14:paraId="46AD3A6A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7.4</w:t>
      </w:r>
      <w:ins w:id="86" w:author="Сиротинина Елена" w:date="2023-11-21T16:40:00Z">
        <w:r w:rsidR="003506CB">
          <w:rPr>
            <w:rFonts w:ascii="Times New Roman" w:hAnsi="Times New Roman" w:cs="Times New Roman"/>
            <w:sz w:val="24"/>
            <w:szCs w:val="24"/>
          </w:rPr>
          <w:t>.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 В случае возникновения споров по вопросам, предусмотренным настоящим договором, стороны примут все необходимые меры к их разрешению путем переговоров.</w:t>
      </w:r>
    </w:p>
    <w:p w14:paraId="7EA6DF5A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7.5. В случае невозможности разрешения спора путем переговоров спор разрешается в судебном порядке.</w:t>
      </w:r>
    </w:p>
    <w:p w14:paraId="62D380A5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7.6. Условия договора могут быть изменены по соглашению сторон путем оформления в письменной форме дополнительных соглашений, являющихся неотъемлемой частью договора.</w:t>
      </w:r>
    </w:p>
    <w:p w14:paraId="66FB2B02" w14:textId="77777777" w:rsidR="009B6793" w:rsidRPr="007A0EBC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0"/>
          <w:szCs w:val="20"/>
        </w:rPr>
      </w:pPr>
    </w:p>
    <w:p w14:paraId="4CADC93D" w14:textId="77777777" w:rsidR="009B6793" w:rsidRPr="005B06B9" w:rsidRDefault="009B6793" w:rsidP="000A4527">
      <w:pPr>
        <w:pStyle w:val="aa"/>
        <w:numPr>
          <w:ilvl w:val="0"/>
          <w:numId w:val="11"/>
        </w:numPr>
        <w:tabs>
          <w:tab w:val="left" w:pos="851"/>
        </w:tabs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420DF703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8.1. При заключении настоящего договора Потребителю предоставлена следующая информация:</w:t>
      </w:r>
    </w:p>
    <w:p w14:paraId="2CC9FD5E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(далее - программа) и территориальной программы государственных гарантий бесплатного оказания гражданам медицинской помощи (далее - территориальная программа). 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программы;</w:t>
      </w:r>
    </w:p>
    <w:p w14:paraId="5C09B95E" w14:textId="5E7B4A33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 xml:space="preserve">- перечень платных медицинских услуг, соответствующих </w:t>
      </w:r>
      <w:ins w:id="87" w:author="Сиротинина Елена" w:date="2023-11-27T17:28:00Z">
        <w:r w:rsidR="00CA4DE4">
          <w:rPr>
            <w:rFonts w:ascii="Times New Roman" w:hAnsi="Times New Roman" w:cs="Times New Roman"/>
            <w:sz w:val="24"/>
            <w:szCs w:val="24"/>
          </w:rPr>
          <w:t>Н</w:t>
        </w:r>
        <w:r w:rsidR="00CA4DE4" w:rsidRPr="005B06B9">
          <w:rPr>
            <w:rFonts w:ascii="Times New Roman" w:hAnsi="Times New Roman" w:cs="Times New Roman"/>
            <w:sz w:val="24"/>
            <w:szCs w:val="24"/>
          </w:rPr>
          <w:t xml:space="preserve">оменклатуре </w:t>
        </w:r>
      </w:ins>
      <w:r w:rsidRPr="005B06B9">
        <w:rPr>
          <w:rFonts w:ascii="Times New Roman" w:hAnsi="Times New Roman" w:cs="Times New Roman"/>
          <w:sz w:val="24"/>
          <w:szCs w:val="24"/>
        </w:rPr>
        <w:t xml:space="preserve">медицинских услуг, указанной в п. </w:t>
      </w:r>
      <w:ins w:id="88" w:author="Сиротинина Елена" w:date="2023-11-21T16:40:00Z">
        <w:r w:rsidR="003506CB">
          <w:rPr>
            <w:rFonts w:ascii="Times New Roman" w:hAnsi="Times New Roman" w:cs="Times New Roman"/>
            <w:sz w:val="24"/>
            <w:szCs w:val="24"/>
          </w:rPr>
          <w:t>2</w:t>
        </w:r>
      </w:ins>
      <w:r w:rsidRPr="005B06B9">
        <w:rPr>
          <w:rFonts w:ascii="Times New Roman" w:hAnsi="Times New Roman" w:cs="Times New Roman"/>
          <w:sz w:val="24"/>
          <w:szCs w:val="24"/>
        </w:rPr>
        <w:t>.1 настоящего договора, с указанием цен в рублях;</w:t>
      </w:r>
    </w:p>
    <w:p w14:paraId="7C192A27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14:paraId="6C7326A8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иная информация, предусмотренная Правилами предоставления медицинскими организациями платных медицинских услуг.</w:t>
      </w:r>
    </w:p>
    <w:p w14:paraId="189EEB0D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8.2. Потребитель подтверждает, что на момент заключения настоящего договора ему в доступной форме предоставлена информация о платных медицинских услугах, содержащая следующие сведения:</w:t>
      </w:r>
    </w:p>
    <w:p w14:paraId="23AC1A7B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14:paraId="1C80A279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14:paraId="0DE5C1DE" w14:textId="77777777" w:rsidR="009B6793" w:rsidRPr="005B06B9" w:rsidRDefault="009B6793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5B06B9">
        <w:rPr>
          <w:rFonts w:ascii="Times New Roman" w:hAnsi="Times New Roman" w:cs="Times New Roman"/>
          <w:sz w:val="24"/>
          <w:szCs w:val="24"/>
        </w:rPr>
        <w:t>- другие сведения, относящиеся к предмету договора.</w:t>
      </w:r>
    </w:p>
    <w:p w14:paraId="424B272F" w14:textId="4D49140F" w:rsidR="009B6793" w:rsidRPr="005B06B9" w:rsidRDefault="003506CB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ins w:id="89" w:author="Сиротинина Елена" w:date="2023-11-21T16:40:00Z">
        <w:r>
          <w:rPr>
            <w:rFonts w:ascii="Times New Roman" w:hAnsi="Times New Roman" w:cs="Times New Roman"/>
            <w:sz w:val="24"/>
            <w:szCs w:val="24"/>
          </w:rPr>
          <w:t>8.3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>. Потребитель уведомлен о том, что граждане, находящиеся на лечении, в соответствии с Федеральным законом "Об основах охраны здоровья граждан в Российской Федерации"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582AFF21" w14:textId="23F241D6" w:rsidR="009B6793" w:rsidRPr="005B06B9" w:rsidRDefault="003506CB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ins w:id="90" w:author="Сиротинина Елена" w:date="2023-11-21T16:40:00Z">
        <w:r>
          <w:rPr>
            <w:rFonts w:ascii="Times New Roman" w:hAnsi="Times New Roman" w:cs="Times New Roman"/>
            <w:sz w:val="24"/>
            <w:szCs w:val="24"/>
          </w:rPr>
          <w:t>8.4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>. При предъявлении Потребителем требований, в том числе при обнаружении недостатков выполненной работы (оказанной медицинской услуги), Исполнитель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Законом Российской Федерации "О защите прав потребителей".</w:t>
      </w:r>
    </w:p>
    <w:p w14:paraId="048A72A7" w14:textId="7575124B" w:rsidR="009B6793" w:rsidRPr="005B06B9" w:rsidRDefault="003506CB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ins w:id="91" w:author="Сиротинина Елена" w:date="2023-11-21T16:40:00Z">
        <w:r>
          <w:rPr>
            <w:rFonts w:ascii="Times New Roman" w:hAnsi="Times New Roman" w:cs="Times New Roman"/>
            <w:sz w:val="24"/>
            <w:szCs w:val="24"/>
          </w:rPr>
          <w:t>8.5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 xml:space="preserve">. После </w:t>
      </w:r>
      <w:ins w:id="92" w:author="Сиротинина Елена" w:date="2023-11-21T16:41:00Z">
        <w:r>
          <w:rPr>
            <w:rFonts w:ascii="Times New Roman" w:hAnsi="Times New Roman" w:cs="Times New Roman"/>
            <w:sz w:val="24"/>
            <w:szCs w:val="24"/>
          </w:rPr>
          <w:t>вы</w:t>
        </w:r>
        <w:r w:rsidRPr="005B06B9">
          <w:rPr>
            <w:rFonts w:ascii="Times New Roman" w:hAnsi="Times New Roman" w:cs="Times New Roman"/>
            <w:sz w:val="24"/>
            <w:szCs w:val="24"/>
          </w:rPr>
          <w:t xml:space="preserve">полнения 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>настоящего договора Исполнитель выдает Потребителю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14:paraId="4E5D2617" w14:textId="160495EC" w:rsidR="009B6793" w:rsidRPr="005B06B9" w:rsidRDefault="003506CB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ins w:id="93" w:author="Сиротинина Елена" w:date="2023-11-21T16:41:00Z">
        <w:r>
          <w:rPr>
            <w:rFonts w:ascii="Times New Roman" w:hAnsi="Times New Roman" w:cs="Times New Roman"/>
            <w:sz w:val="24"/>
            <w:szCs w:val="24"/>
          </w:rPr>
          <w:t>8.6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 xml:space="preserve">. </w:t>
      </w:r>
      <w:ins w:id="94" w:author="Сиротинина Елена" w:date="2023-11-24T15:38:00Z">
        <w:r w:rsidR="00573FC1">
          <w:rPr>
            <w:rFonts w:ascii="Times New Roman" w:hAnsi="Times New Roman" w:cs="Times New Roman"/>
            <w:sz w:val="24"/>
            <w:szCs w:val="24"/>
          </w:rPr>
          <w:t>Потребитель</w:t>
        </w:r>
      </w:ins>
      <w:ins w:id="95" w:author="Сиротинина Елена" w:date="2023-11-23T16:38:00Z">
        <w:r w:rsidR="00230258" w:rsidRPr="005B06B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>дает свободно, своей волей и в своем интересе согласие на обработку персональных данных</w:t>
      </w:r>
      <w:ins w:id="96" w:author="Сиротинина Елена" w:date="2023-11-23T16:39:00Z">
        <w:r w:rsidR="00230258">
          <w:rPr>
            <w:rFonts w:ascii="Times New Roman" w:hAnsi="Times New Roman" w:cs="Times New Roman"/>
            <w:sz w:val="24"/>
            <w:szCs w:val="24"/>
          </w:rPr>
          <w:t xml:space="preserve"> своих и П</w:t>
        </w:r>
      </w:ins>
      <w:ins w:id="97" w:author="Сиротинина Елена" w:date="2023-11-24T15:39:00Z">
        <w:r w:rsidR="00573FC1">
          <w:rPr>
            <w:rFonts w:ascii="Times New Roman" w:hAnsi="Times New Roman" w:cs="Times New Roman"/>
            <w:sz w:val="24"/>
            <w:szCs w:val="24"/>
          </w:rPr>
          <w:t>ациента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>, необходимых для исполнения настоящего договора, а также для защиты жизни, здоровья или иных жизненно важных интересов</w:t>
      </w:r>
      <w:ins w:id="98" w:author="Сиротинина Елена" w:date="2023-11-28T10:52:00Z">
        <w:r w:rsidR="000C7B11">
          <w:rPr>
            <w:rFonts w:ascii="Times New Roman" w:hAnsi="Times New Roman" w:cs="Times New Roman"/>
            <w:sz w:val="24"/>
            <w:szCs w:val="24"/>
          </w:rPr>
          <w:t xml:space="preserve"> Пациента</w:t>
        </w:r>
      </w:ins>
      <w:bookmarkStart w:id="99" w:name="_GoBack"/>
      <w:bookmarkEnd w:id="99"/>
      <w:r w:rsidR="009B6793" w:rsidRPr="005B06B9">
        <w:rPr>
          <w:rFonts w:ascii="Times New Roman" w:hAnsi="Times New Roman" w:cs="Times New Roman"/>
          <w:sz w:val="24"/>
          <w:szCs w:val="24"/>
        </w:rPr>
        <w:t>.</w:t>
      </w:r>
    </w:p>
    <w:p w14:paraId="668B2DC0" w14:textId="666A2FEF" w:rsidR="009B6793" w:rsidRPr="005B06B9" w:rsidRDefault="003506CB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ins w:id="100" w:author="Сиротинина Елена" w:date="2023-11-21T16:41:00Z">
        <w:r>
          <w:rPr>
            <w:rFonts w:ascii="Times New Roman" w:hAnsi="Times New Roman" w:cs="Times New Roman"/>
            <w:sz w:val="24"/>
            <w:szCs w:val="24"/>
          </w:rPr>
          <w:lastRenderedPageBreak/>
          <w:t>8.7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 xml:space="preserve">. Во всем, что не предусмотрено настоящим договором, Стороны руководствуются законодательством </w:t>
      </w:r>
      <w:ins w:id="101" w:author="Сиротинина Елена" w:date="2023-11-21T16:41:00Z">
        <w:r w:rsidRPr="00390722">
          <w:rPr>
            <w:rFonts w:ascii="Times New Roman" w:hAnsi="Times New Roman" w:cs="Times New Roman"/>
            <w:sz w:val="24"/>
            <w:szCs w:val="24"/>
          </w:rPr>
          <w:t>Р</w:t>
        </w:r>
        <w:r>
          <w:rPr>
            <w:rFonts w:ascii="Times New Roman" w:hAnsi="Times New Roman" w:cs="Times New Roman"/>
            <w:sz w:val="24"/>
            <w:szCs w:val="24"/>
          </w:rPr>
          <w:t xml:space="preserve">оссийской </w:t>
        </w:r>
        <w:r w:rsidRPr="00390722">
          <w:rPr>
            <w:rFonts w:ascii="Times New Roman" w:hAnsi="Times New Roman" w:cs="Times New Roman"/>
            <w:sz w:val="24"/>
            <w:szCs w:val="24"/>
          </w:rPr>
          <w:t>Ф</w:t>
        </w:r>
        <w:r>
          <w:rPr>
            <w:rFonts w:ascii="Times New Roman" w:hAnsi="Times New Roman" w:cs="Times New Roman"/>
            <w:sz w:val="24"/>
            <w:szCs w:val="24"/>
          </w:rPr>
          <w:t>едерации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>.</w:t>
      </w:r>
    </w:p>
    <w:p w14:paraId="04670016" w14:textId="4328243D" w:rsidR="009B6793" w:rsidRPr="005B06B9" w:rsidRDefault="003506CB" w:rsidP="000A4527">
      <w:pPr>
        <w:pStyle w:val="aa"/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ins w:id="102" w:author="Сиротинина Елена" w:date="2023-11-21T16:41:00Z">
        <w:r>
          <w:rPr>
            <w:rFonts w:ascii="Times New Roman" w:hAnsi="Times New Roman" w:cs="Times New Roman"/>
            <w:sz w:val="24"/>
            <w:szCs w:val="24"/>
          </w:rPr>
          <w:t>8.8</w:t>
        </w:r>
      </w:ins>
      <w:r w:rsidR="009B6793" w:rsidRPr="005B06B9">
        <w:rPr>
          <w:rFonts w:ascii="Times New Roman" w:hAnsi="Times New Roman" w:cs="Times New Roman"/>
          <w:sz w:val="24"/>
          <w:szCs w:val="24"/>
        </w:rPr>
        <w:t>. Настоящий договор, включая приложения к нему, составлены в 2 (двух) экземплярах, имеющих одинаковую юридическую силу, по одному для каждой из сторон.</w:t>
      </w:r>
    </w:p>
    <w:p w14:paraId="7E7AFD97" w14:textId="77777777" w:rsidR="003506CB" w:rsidRPr="00390722" w:rsidRDefault="003506CB" w:rsidP="000A4527">
      <w:pPr>
        <w:pStyle w:val="aa"/>
        <w:tabs>
          <w:tab w:val="left" w:pos="851"/>
          <w:tab w:val="left" w:pos="993"/>
        </w:tabs>
        <w:ind w:left="0" w:firstLine="567"/>
        <w:rPr>
          <w:ins w:id="103" w:author="Сиротинина Елена" w:date="2023-11-21T16:42:00Z"/>
          <w:rFonts w:ascii="Times New Roman" w:hAnsi="Times New Roman" w:cs="Times New Roman"/>
          <w:sz w:val="24"/>
          <w:szCs w:val="24"/>
        </w:rPr>
      </w:pPr>
      <w:ins w:id="104" w:author="Сиротинина Елена" w:date="2023-11-21T16:42:00Z">
        <w:r>
          <w:rPr>
            <w:rFonts w:ascii="Times New Roman" w:hAnsi="Times New Roman" w:cs="Times New Roman"/>
            <w:sz w:val="24"/>
            <w:szCs w:val="24"/>
          </w:rPr>
          <w:t xml:space="preserve">8.9. </w:t>
        </w:r>
        <w:r w:rsidRPr="00390722">
          <w:rPr>
            <w:rFonts w:ascii="Times New Roman" w:hAnsi="Times New Roman" w:cs="Times New Roman"/>
            <w:sz w:val="24"/>
            <w:szCs w:val="24"/>
          </w:rPr>
          <w:t>К договору прилагаются Приложения:</w:t>
        </w:r>
      </w:ins>
    </w:p>
    <w:p w14:paraId="4F5F9380" w14:textId="77777777" w:rsidR="003506CB" w:rsidRDefault="003506CB" w:rsidP="000A4527">
      <w:pPr>
        <w:pStyle w:val="aa"/>
        <w:tabs>
          <w:tab w:val="left" w:pos="851"/>
          <w:tab w:val="left" w:pos="993"/>
          <w:tab w:val="left" w:pos="1134"/>
        </w:tabs>
        <w:ind w:left="0" w:firstLine="567"/>
        <w:rPr>
          <w:ins w:id="105" w:author="Сиротинина Елена" w:date="2023-11-21T16:42:00Z"/>
          <w:rFonts w:ascii="Times New Roman" w:hAnsi="Times New Roman" w:cs="Times New Roman"/>
          <w:sz w:val="24"/>
          <w:szCs w:val="24"/>
        </w:rPr>
      </w:pPr>
      <w:ins w:id="106" w:author="Сиротинина Елена" w:date="2023-11-21T16:42:00Z">
        <w:r w:rsidRPr="00390722">
          <w:rPr>
            <w:rFonts w:ascii="Times New Roman" w:hAnsi="Times New Roman" w:cs="Times New Roman"/>
            <w:sz w:val="24"/>
            <w:szCs w:val="24"/>
          </w:rPr>
          <w:t>Приложени</w:t>
        </w:r>
        <w:r>
          <w:rPr>
            <w:rFonts w:ascii="Times New Roman" w:hAnsi="Times New Roman" w:cs="Times New Roman"/>
            <w:sz w:val="24"/>
            <w:szCs w:val="24"/>
          </w:rPr>
          <w:t>е</w:t>
        </w:r>
        <w:r w:rsidRPr="00390722">
          <w:rPr>
            <w:rFonts w:ascii="Times New Roman" w:hAnsi="Times New Roman" w:cs="Times New Roman"/>
            <w:sz w:val="24"/>
            <w:szCs w:val="24"/>
          </w:rPr>
          <w:t xml:space="preserve"> №</w:t>
        </w:r>
        <w:r>
          <w:rPr>
            <w:rFonts w:ascii="Times New Roman" w:hAnsi="Times New Roman" w:cs="Times New Roman"/>
            <w:sz w:val="24"/>
            <w:szCs w:val="24"/>
          </w:rPr>
          <w:t>1. </w:t>
        </w:r>
        <w:r w:rsidRPr="00390722">
          <w:rPr>
            <w:rFonts w:ascii="Times New Roman" w:hAnsi="Times New Roman" w:cs="Times New Roman"/>
            <w:sz w:val="24"/>
            <w:szCs w:val="24"/>
          </w:rPr>
          <w:t xml:space="preserve">Перечень </w:t>
        </w:r>
        <w:r w:rsidRPr="00DF6E4D">
          <w:rPr>
            <w:rFonts w:ascii="Times New Roman" w:hAnsi="Times New Roman" w:cs="Times New Roman"/>
            <w:sz w:val="24"/>
            <w:szCs w:val="24"/>
          </w:rPr>
          <w:t>предоставляемых работ (услуг), составляющих медицинскую деятельность,</w:t>
        </w:r>
        <w:r w:rsidRPr="00390722">
          <w:rPr>
            <w:rFonts w:ascii="Times New Roman" w:hAnsi="Times New Roman" w:cs="Times New Roman"/>
            <w:sz w:val="24"/>
            <w:szCs w:val="24"/>
          </w:rPr>
          <w:t xml:space="preserve"> в соответствии с лицензией.</w:t>
        </w:r>
      </w:ins>
    </w:p>
    <w:p w14:paraId="20AA62E7" w14:textId="5E900AA9" w:rsidR="003506CB" w:rsidRPr="00390722" w:rsidRDefault="003506CB" w:rsidP="000A4527">
      <w:pPr>
        <w:pStyle w:val="aa"/>
        <w:tabs>
          <w:tab w:val="left" w:pos="851"/>
          <w:tab w:val="left" w:pos="993"/>
          <w:tab w:val="left" w:pos="1134"/>
        </w:tabs>
        <w:ind w:left="0" w:firstLine="567"/>
        <w:rPr>
          <w:ins w:id="107" w:author="Сиротинина Елена" w:date="2023-11-21T16:42:00Z"/>
          <w:rFonts w:ascii="Times New Roman" w:hAnsi="Times New Roman" w:cs="Times New Roman"/>
          <w:sz w:val="24"/>
          <w:szCs w:val="24"/>
        </w:rPr>
      </w:pPr>
      <w:ins w:id="108" w:author="Сиротинина Елена" w:date="2023-11-21T16:42:00Z">
        <w:r w:rsidRPr="00390722">
          <w:rPr>
            <w:rFonts w:ascii="Times New Roman" w:hAnsi="Times New Roman" w:cs="Times New Roman"/>
            <w:sz w:val="24"/>
            <w:szCs w:val="24"/>
          </w:rPr>
          <w:t>Приложени</w:t>
        </w:r>
        <w:r>
          <w:rPr>
            <w:rFonts w:ascii="Times New Roman" w:hAnsi="Times New Roman" w:cs="Times New Roman"/>
            <w:sz w:val="24"/>
            <w:szCs w:val="24"/>
          </w:rPr>
          <w:t xml:space="preserve">е </w:t>
        </w:r>
        <w:r w:rsidRPr="00390722">
          <w:rPr>
            <w:rFonts w:ascii="Times New Roman" w:hAnsi="Times New Roman" w:cs="Times New Roman"/>
            <w:sz w:val="24"/>
            <w:szCs w:val="24"/>
          </w:rPr>
          <w:t>№</w:t>
        </w:r>
        <w:r>
          <w:rPr>
            <w:rFonts w:ascii="Times New Roman" w:hAnsi="Times New Roman" w:cs="Times New Roman"/>
            <w:sz w:val="24"/>
            <w:szCs w:val="24"/>
          </w:rPr>
          <w:t>2.</w:t>
        </w:r>
        <w:r w:rsidRPr="00390722">
          <w:rPr>
            <w:rFonts w:ascii="Times New Roman" w:hAnsi="Times New Roman" w:cs="Times New Roman"/>
            <w:sz w:val="24"/>
            <w:szCs w:val="24"/>
          </w:rPr>
          <w:t xml:space="preserve"> Перечень оказываемых услуг Потребителю;</w:t>
        </w:r>
      </w:ins>
    </w:p>
    <w:p w14:paraId="43A103BF" w14:textId="77777777" w:rsidR="003506CB" w:rsidRDefault="003506CB" w:rsidP="000A4527">
      <w:pPr>
        <w:pStyle w:val="aa"/>
        <w:tabs>
          <w:tab w:val="left" w:pos="709"/>
          <w:tab w:val="left" w:pos="851"/>
          <w:tab w:val="left" w:pos="1134"/>
        </w:tabs>
        <w:ind w:left="0" w:firstLine="567"/>
        <w:rPr>
          <w:ins w:id="109" w:author="Сиротинина Елена" w:date="2023-11-21T16:42:00Z"/>
          <w:rFonts w:ascii="Times New Roman" w:hAnsi="Times New Roman" w:cs="Times New Roman"/>
          <w:sz w:val="24"/>
          <w:szCs w:val="24"/>
        </w:rPr>
      </w:pPr>
      <w:ins w:id="110" w:author="Сиротинина Елена" w:date="2023-11-21T16:42:00Z">
        <w:r>
          <w:rPr>
            <w:rFonts w:ascii="Times New Roman" w:hAnsi="Times New Roman" w:cs="Times New Roman"/>
            <w:sz w:val="24"/>
            <w:szCs w:val="24"/>
          </w:rPr>
          <w:t xml:space="preserve">Приложение №__. Гарантийные обязательства </w:t>
        </w:r>
        <w:r w:rsidRPr="00811E13">
          <w:rPr>
            <w:rFonts w:ascii="Times New Roman" w:hAnsi="Times New Roman" w:cs="Times New Roman"/>
            <w:i/>
            <w:sz w:val="24"/>
            <w:szCs w:val="24"/>
          </w:rPr>
          <w:t>(если предоставляется гарантия)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14:paraId="13198956" w14:textId="0D8B31A2" w:rsidR="003506CB" w:rsidRPr="00390722" w:rsidRDefault="003506CB" w:rsidP="000A4527">
      <w:pPr>
        <w:pStyle w:val="aa"/>
        <w:tabs>
          <w:tab w:val="left" w:pos="709"/>
          <w:tab w:val="left" w:pos="851"/>
          <w:tab w:val="left" w:pos="1134"/>
        </w:tabs>
        <w:ind w:left="0" w:firstLine="567"/>
        <w:rPr>
          <w:ins w:id="111" w:author="Сиротинина Елена" w:date="2023-11-21T16:42:00Z"/>
          <w:rFonts w:ascii="Times New Roman" w:hAnsi="Times New Roman" w:cs="Times New Roman"/>
          <w:sz w:val="24"/>
          <w:szCs w:val="24"/>
        </w:rPr>
      </w:pPr>
      <w:ins w:id="112" w:author="Сиротинина Елена" w:date="2023-11-21T16:42:00Z">
        <w:r>
          <w:rPr>
            <w:rFonts w:ascii="Times New Roman" w:hAnsi="Times New Roman" w:cs="Times New Roman"/>
            <w:sz w:val="24"/>
            <w:szCs w:val="24"/>
          </w:rPr>
          <w:t>8.10. Потребителем</w:t>
        </w:r>
      </w:ins>
      <w:ins w:id="113" w:author="Сиротинина Елена" w:date="2023-11-23T16:40:00Z">
        <w:r w:rsidR="00230258">
          <w:rPr>
            <w:rFonts w:ascii="Times New Roman" w:hAnsi="Times New Roman" w:cs="Times New Roman"/>
            <w:sz w:val="24"/>
            <w:szCs w:val="24"/>
          </w:rPr>
          <w:t xml:space="preserve"> (законным представителем)</w:t>
        </w:r>
      </w:ins>
      <w:ins w:id="114" w:author="Сиротинина Елена" w:date="2023-11-21T16:42:00Z">
        <w:r>
          <w:rPr>
            <w:rFonts w:ascii="Times New Roman" w:hAnsi="Times New Roman" w:cs="Times New Roman"/>
            <w:sz w:val="24"/>
            <w:szCs w:val="24"/>
          </w:rPr>
          <w:t xml:space="preserve"> при заключении договора предоставлены и</w:t>
        </w:r>
        <w:r w:rsidRPr="00390722">
          <w:rPr>
            <w:rFonts w:ascii="Times New Roman" w:hAnsi="Times New Roman" w:cs="Times New Roman"/>
            <w:sz w:val="24"/>
            <w:szCs w:val="24"/>
          </w:rPr>
          <w:t>нформированные согласия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8270B">
          <w:rPr>
            <w:rFonts w:ascii="Times New Roman" w:hAnsi="Times New Roman" w:cs="Times New Roman"/>
            <w:i/>
            <w:sz w:val="24"/>
            <w:szCs w:val="24"/>
          </w:rPr>
          <w:t>(</w:t>
        </w:r>
        <w:r>
          <w:rPr>
            <w:rFonts w:ascii="Times New Roman" w:hAnsi="Times New Roman" w:cs="Times New Roman"/>
            <w:sz w:val="24"/>
            <w:szCs w:val="24"/>
          </w:rPr>
          <w:t xml:space="preserve">выбрать </w:t>
        </w:r>
        <w:r w:rsidRPr="00440017">
          <w:rPr>
            <w:rFonts w:ascii="Times New Roman" w:hAnsi="Times New Roman" w:cs="Times New Roman"/>
            <w:i/>
            <w:sz w:val="24"/>
            <w:szCs w:val="24"/>
          </w:rPr>
          <w:t>нужное</w:t>
        </w:r>
        <w:r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B8270B">
          <w:rPr>
            <w:rFonts w:ascii="Times New Roman" w:hAnsi="Times New Roman" w:cs="Times New Roman"/>
            <w:i/>
            <w:sz w:val="24"/>
            <w:szCs w:val="24"/>
          </w:rPr>
          <w:t>по условиям оказания услуг</w:t>
        </w:r>
        <w:r w:rsidRPr="00390722">
          <w:rPr>
            <w:rFonts w:ascii="Times New Roman" w:hAnsi="Times New Roman" w:cs="Times New Roman"/>
            <w:sz w:val="24"/>
            <w:szCs w:val="24"/>
          </w:rPr>
          <w:t>)</w:t>
        </w:r>
        <w:r>
          <w:rPr>
            <w:rFonts w:ascii="Times New Roman" w:hAnsi="Times New Roman" w:cs="Times New Roman"/>
            <w:sz w:val="24"/>
            <w:szCs w:val="24"/>
          </w:rPr>
          <w:t>:</w:t>
        </w:r>
      </w:ins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704"/>
        <w:gridCol w:w="9497"/>
      </w:tblGrid>
      <w:tr w:rsidR="003506CB" w:rsidRPr="00B24033" w14:paraId="16BB8A15" w14:textId="77777777" w:rsidTr="00024A63">
        <w:trPr>
          <w:ins w:id="115" w:author="Сиротинина Елена" w:date="2023-11-21T16:42:00Z"/>
        </w:trPr>
        <w:tc>
          <w:tcPr>
            <w:tcW w:w="704" w:type="dxa"/>
          </w:tcPr>
          <w:p w14:paraId="55B65EA4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16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50598E79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17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18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Информированное добровольное согласие на медицинское вмешательство;</w:t>
              </w:r>
            </w:ins>
          </w:p>
        </w:tc>
      </w:tr>
      <w:tr w:rsidR="003506CB" w:rsidRPr="00B24033" w14:paraId="392E2FB3" w14:textId="77777777" w:rsidTr="00024A63">
        <w:trPr>
          <w:ins w:id="119" w:author="Сиротинина Елена" w:date="2023-11-21T16:42:00Z"/>
        </w:trPr>
        <w:tc>
          <w:tcPr>
            <w:tcW w:w="704" w:type="dxa"/>
          </w:tcPr>
          <w:p w14:paraId="33ACFE1A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20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E9D0750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21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22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Информированное добровольное согласие на виды медицинского вмешательства, включенные в перечень определенных видов медицинского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помощи;</w:t>
              </w:r>
            </w:ins>
          </w:p>
        </w:tc>
      </w:tr>
      <w:tr w:rsidR="003506CB" w:rsidRPr="00B24033" w14:paraId="143CB543" w14:textId="77777777" w:rsidTr="00024A63">
        <w:trPr>
          <w:ins w:id="123" w:author="Сиротинина Елена" w:date="2023-11-21T16:42:00Z"/>
        </w:trPr>
        <w:tc>
          <w:tcPr>
            <w:tcW w:w="704" w:type="dxa"/>
          </w:tcPr>
          <w:p w14:paraId="3BE8C33D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24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B96D380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25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26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Информированное добровольное согласие на оперативное вмешательство, в т.ч. переливание крови и его компонентов;</w:t>
              </w:r>
            </w:ins>
          </w:p>
        </w:tc>
      </w:tr>
      <w:tr w:rsidR="003506CB" w:rsidRPr="00B24033" w14:paraId="1E273440" w14:textId="77777777" w:rsidTr="00024A63">
        <w:trPr>
          <w:ins w:id="127" w:author="Сиротинина Елена" w:date="2023-11-21T16:42:00Z"/>
        </w:trPr>
        <w:tc>
          <w:tcPr>
            <w:tcW w:w="704" w:type="dxa"/>
          </w:tcPr>
          <w:p w14:paraId="78028435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28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1396E04A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29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30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Информированное добровольное согласие на анестезиологическое обеспечение медицинского вмешательства;</w:t>
              </w:r>
            </w:ins>
          </w:p>
        </w:tc>
      </w:tr>
      <w:tr w:rsidR="003506CB" w:rsidRPr="00B24033" w14:paraId="73364A29" w14:textId="77777777" w:rsidTr="00024A63">
        <w:trPr>
          <w:ins w:id="131" w:author="Сиротинина Елена" w:date="2023-11-21T16:42:00Z"/>
        </w:trPr>
        <w:tc>
          <w:tcPr>
            <w:tcW w:w="704" w:type="dxa"/>
          </w:tcPr>
          <w:p w14:paraId="610C4C05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32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2FCD54AD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33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34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Информированное добровольное согласие пациента на получаемый вид медицинской услуги;</w:t>
              </w:r>
            </w:ins>
          </w:p>
        </w:tc>
      </w:tr>
      <w:tr w:rsidR="003506CB" w:rsidRPr="00B24033" w14:paraId="3892DF7D" w14:textId="77777777" w:rsidTr="00024A63">
        <w:trPr>
          <w:ins w:id="135" w:author="Сиротинина Елена" w:date="2023-11-21T16:42:00Z"/>
        </w:trPr>
        <w:tc>
          <w:tcPr>
            <w:tcW w:w="704" w:type="dxa"/>
          </w:tcPr>
          <w:p w14:paraId="04C7F485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36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05FC3BE8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37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38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Информированное добровольное согласие на получение платных услуг (дети);</w:t>
              </w:r>
            </w:ins>
          </w:p>
        </w:tc>
      </w:tr>
      <w:tr w:rsidR="003506CB" w:rsidRPr="00B24033" w14:paraId="3F4EE9B9" w14:textId="77777777" w:rsidTr="00024A63">
        <w:trPr>
          <w:ins w:id="139" w:author="Сиротинина Елена" w:date="2023-11-21T16:42:00Z"/>
        </w:trPr>
        <w:tc>
          <w:tcPr>
            <w:tcW w:w="704" w:type="dxa"/>
          </w:tcPr>
          <w:p w14:paraId="75949EB1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40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6198D5CC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41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42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Информированное добровольное согласие на получение платных услуг (взрослые);</w:t>
              </w:r>
            </w:ins>
          </w:p>
        </w:tc>
      </w:tr>
      <w:tr w:rsidR="003506CB" w:rsidRPr="00B24033" w14:paraId="65966235" w14:textId="77777777" w:rsidTr="00024A63">
        <w:trPr>
          <w:ins w:id="143" w:author="Сиротинина Елена" w:date="2023-11-21T16:42:00Z"/>
        </w:trPr>
        <w:tc>
          <w:tcPr>
            <w:tcW w:w="704" w:type="dxa"/>
          </w:tcPr>
          <w:p w14:paraId="5169264A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44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49EEB4AE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45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46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Согласие на обработку персональных данных (дети);</w:t>
              </w:r>
            </w:ins>
          </w:p>
        </w:tc>
      </w:tr>
      <w:tr w:rsidR="003506CB" w:rsidRPr="00B24033" w14:paraId="1E69B74A" w14:textId="77777777" w:rsidTr="00024A63">
        <w:trPr>
          <w:ins w:id="147" w:author="Сиротинина Елена" w:date="2023-11-21T16:42:00Z"/>
        </w:trPr>
        <w:tc>
          <w:tcPr>
            <w:tcW w:w="704" w:type="dxa"/>
          </w:tcPr>
          <w:p w14:paraId="554273C7" w14:textId="77777777" w:rsidR="003506CB" w:rsidRPr="00166853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48" w:author="Сиротинина Елена" w:date="2023-11-21T16:42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</w:tcPr>
          <w:p w14:paraId="7160820A" w14:textId="77777777" w:rsidR="003506CB" w:rsidRPr="00AA55E2" w:rsidRDefault="003506CB" w:rsidP="00024A63">
            <w:pPr>
              <w:tabs>
                <w:tab w:val="left" w:pos="426"/>
                <w:tab w:val="left" w:pos="1134"/>
              </w:tabs>
              <w:ind w:firstLine="0"/>
              <w:rPr>
                <w:ins w:id="149" w:author="Сиротинина Елена" w:date="2023-11-21T16:42:00Z"/>
                <w:rFonts w:ascii="Times New Roman" w:hAnsi="Times New Roman" w:cs="Times New Roman"/>
                <w:sz w:val="23"/>
                <w:szCs w:val="23"/>
              </w:rPr>
            </w:pPr>
            <w:ins w:id="150" w:author="Сиротинина Елена" w:date="2023-11-21T16:42:00Z">
              <w:r w:rsidRPr="00AA55E2">
                <w:rPr>
                  <w:rFonts w:ascii="Times New Roman" w:hAnsi="Times New Roman" w:cs="Times New Roman"/>
                  <w:sz w:val="23"/>
                  <w:szCs w:val="23"/>
                </w:rPr>
                <w:t>Согласие на обработку персональных данных (взрослые)</w:t>
              </w:r>
            </w:ins>
          </w:p>
        </w:tc>
      </w:tr>
    </w:tbl>
    <w:p w14:paraId="58A95CE3" w14:textId="77777777" w:rsidR="003506CB" w:rsidRPr="007A0EBC" w:rsidRDefault="003506CB" w:rsidP="003506CB">
      <w:pPr>
        <w:pStyle w:val="aa"/>
        <w:ind w:left="0" w:firstLine="567"/>
        <w:rPr>
          <w:ins w:id="151" w:author="Сиротинина Елена" w:date="2023-11-21T16:42:00Z"/>
          <w:rFonts w:ascii="Times New Roman" w:hAnsi="Times New Roman" w:cs="Times New Roman"/>
          <w:sz w:val="22"/>
          <w:szCs w:val="22"/>
        </w:rPr>
      </w:pPr>
    </w:p>
    <w:p w14:paraId="745D437C" w14:textId="511E4293" w:rsidR="009B6793" w:rsidRPr="005B06B9" w:rsidRDefault="009B6793" w:rsidP="009B6793">
      <w:pPr>
        <w:pStyle w:val="aa"/>
        <w:numPr>
          <w:ilvl w:val="0"/>
          <w:numId w:val="11"/>
        </w:numPr>
        <w:ind w:left="0" w:firstLine="426"/>
        <w:rPr>
          <w:rFonts w:ascii="Times New Roman" w:hAnsi="Times New Roman" w:cs="Times New Roman"/>
          <w:b/>
          <w:sz w:val="24"/>
          <w:szCs w:val="24"/>
        </w:rPr>
      </w:pPr>
      <w:r w:rsidRPr="005B06B9">
        <w:rPr>
          <w:rFonts w:ascii="Times New Roman" w:hAnsi="Times New Roman" w:cs="Times New Roman"/>
          <w:b/>
          <w:sz w:val="24"/>
          <w:szCs w:val="24"/>
        </w:rPr>
        <w:t xml:space="preserve">Реквизиты </w:t>
      </w:r>
      <w:ins w:id="152" w:author="Сиротинина Елена" w:date="2023-11-21T16:43:00Z">
        <w:r w:rsidR="003506CB">
          <w:rPr>
            <w:rFonts w:ascii="Times New Roman" w:hAnsi="Times New Roman" w:cs="Times New Roman"/>
            <w:b/>
            <w:sz w:val="24"/>
            <w:szCs w:val="24"/>
          </w:rPr>
          <w:t xml:space="preserve">и подписи </w:t>
        </w:r>
      </w:ins>
      <w:r w:rsidRPr="005B06B9">
        <w:rPr>
          <w:rFonts w:ascii="Times New Roman" w:hAnsi="Times New Roman" w:cs="Times New Roman"/>
          <w:b/>
          <w:sz w:val="24"/>
          <w:szCs w:val="24"/>
        </w:rPr>
        <w:t>сторон</w:t>
      </w:r>
      <w:del w:id="153" w:author="Сиротинина Елена" w:date="2023-11-21T17:12:00Z">
        <w:r w:rsidRPr="005B06B9" w:rsidDel="00285042">
          <w:rPr>
            <w:rFonts w:ascii="Times New Roman" w:hAnsi="Times New Roman" w:cs="Times New Roman"/>
            <w:b/>
            <w:sz w:val="24"/>
            <w:szCs w:val="24"/>
          </w:rPr>
          <w:delText>:</w:delText>
        </w:r>
      </w:del>
    </w:p>
    <w:tbl>
      <w:tblPr>
        <w:tblStyle w:val="ab"/>
        <w:tblW w:w="1049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9B6793" w:rsidRPr="005B06B9" w14:paraId="3838FC8B" w14:textId="77777777" w:rsidTr="001A5F5B">
        <w:tc>
          <w:tcPr>
            <w:tcW w:w="5245" w:type="dxa"/>
          </w:tcPr>
          <w:p w14:paraId="38F2CFC7" w14:textId="77777777" w:rsidR="009B6793" w:rsidRPr="005B06B9" w:rsidRDefault="003506CB" w:rsidP="003506CB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B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245" w:type="dxa"/>
          </w:tcPr>
          <w:p w14:paraId="5619D624" w14:textId="77777777" w:rsidR="009B6793" w:rsidRPr="005B06B9" w:rsidRDefault="003506CB" w:rsidP="001A5F5B">
            <w:pPr>
              <w:pStyle w:val="aa"/>
              <w:ind w:left="0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6B9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</w:t>
            </w:r>
          </w:p>
        </w:tc>
      </w:tr>
      <w:tr w:rsidR="009B6793" w:rsidRPr="00390722" w14:paraId="1D8C1950" w14:textId="77777777" w:rsidTr="001A5F5B">
        <w:tc>
          <w:tcPr>
            <w:tcW w:w="5245" w:type="dxa"/>
          </w:tcPr>
          <w:p w14:paraId="7D3D35B0" w14:textId="77777777" w:rsidR="009B6793" w:rsidRPr="003506CB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наук» </w:t>
            </w:r>
          </w:p>
          <w:p w14:paraId="30418EEF" w14:textId="77777777" w:rsidR="009B6793" w:rsidRPr="003506CB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>Адрес:</w:t>
            </w:r>
            <w:r w:rsidRPr="003506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>Россия, 660036, г. Красноярск, Академгородок, 50</w:t>
            </w:r>
          </w:p>
          <w:p w14:paraId="5E15332D" w14:textId="77777777" w:rsidR="009B6793" w:rsidRPr="003506CB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>ИНН 2463002263</w:t>
            </w:r>
          </w:p>
          <w:p w14:paraId="6E5922B5" w14:textId="77777777" w:rsidR="009B6793" w:rsidRPr="003506CB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 xml:space="preserve">КПП 246301001 </w:t>
            </w:r>
          </w:p>
          <w:p w14:paraId="6C956007" w14:textId="77777777" w:rsidR="009B6793" w:rsidRPr="003506CB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>ОГРН 1022402133698</w:t>
            </w:r>
          </w:p>
          <w:p w14:paraId="3991EA80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Исполнитель: </w:t>
            </w: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Научно-исследовательский институт медицинских проблем Севера − обособленное подразделение ФИЦ КНЦ СО РАН (НИИ МПС)</w:t>
            </w:r>
          </w:p>
          <w:p w14:paraId="2DDDF104" w14:textId="77777777" w:rsidR="009B6793" w:rsidRPr="002E0A39" w:rsidRDefault="009B6793" w:rsidP="00024A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  <w:t>Адрес: 660022, Красноярский край, г. Красноярск, ул. Партизана Железняка, д. 3Г.</w:t>
            </w:r>
          </w:p>
          <w:p w14:paraId="3673E8FE" w14:textId="77777777" w:rsidR="009B6793" w:rsidRPr="002E0A39" w:rsidRDefault="009B6793" w:rsidP="00024A6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  <w:t>Тел. (391) 228-06-62 факс 228-06-83</w:t>
            </w:r>
          </w:p>
          <w:p w14:paraId="17BE1724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eastAsiaTheme="minorEastAsia" w:hAnsi="Times New Roman" w:cs="Times New Roman"/>
                <w:color w:val="0000FF"/>
                <w:sz w:val="22"/>
                <w:szCs w:val="22"/>
                <w:highlight w:val="yellow"/>
                <w:u w:val="single"/>
              </w:rPr>
            </w:pPr>
            <w:r w:rsidRPr="002E0A39"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  <w:lang w:val="en-US"/>
              </w:rPr>
              <w:t>E</w:t>
            </w:r>
            <w:r w:rsidRPr="002E0A39"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  <w:t>-</w:t>
            </w:r>
            <w:r w:rsidRPr="002E0A39"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  <w:lang w:val="en-US"/>
              </w:rPr>
              <w:t>mail</w:t>
            </w:r>
            <w:r w:rsidRPr="002E0A39">
              <w:rPr>
                <w:rFonts w:ascii="Times New Roman" w:eastAsiaTheme="minorEastAsia" w:hAnsi="Times New Roman" w:cs="Times New Roman"/>
                <w:sz w:val="22"/>
                <w:szCs w:val="22"/>
                <w:highlight w:val="yellow"/>
              </w:rPr>
              <w:t xml:space="preserve">: </w:t>
            </w:r>
            <w:hyperlink r:id="rId7" w:history="1">
              <w:r w:rsidRPr="002E0A39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highlight w:val="yellow"/>
                  <w:u w:val="single"/>
                  <w:lang w:val="en-US"/>
                </w:rPr>
                <w:t>impn</w:t>
              </w:r>
              <w:r w:rsidRPr="002E0A39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highlight w:val="yellow"/>
                  <w:u w:val="single"/>
                </w:rPr>
                <w:t>@</w:t>
              </w:r>
              <w:r w:rsidRPr="002E0A39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highlight w:val="yellow"/>
                  <w:u w:val="single"/>
                  <w:lang w:val="en-US"/>
                </w:rPr>
                <w:t>impn</w:t>
              </w:r>
              <w:r w:rsidRPr="002E0A39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highlight w:val="yellow"/>
                  <w:u w:val="single"/>
                </w:rPr>
                <w:t>.</w:t>
              </w:r>
              <w:r w:rsidRPr="002E0A39">
                <w:rPr>
                  <w:rFonts w:ascii="Times New Roman" w:eastAsiaTheme="minorEastAsia" w:hAnsi="Times New Roman" w:cs="Times New Roman"/>
                  <w:color w:val="0000FF"/>
                  <w:sz w:val="22"/>
                  <w:szCs w:val="22"/>
                  <w:highlight w:val="yellow"/>
                  <w:u w:val="single"/>
                  <w:lang w:val="en-US"/>
                </w:rPr>
                <w:t>ru</w:t>
              </w:r>
            </w:hyperlink>
          </w:p>
          <w:p w14:paraId="46C76601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Банковские реквизиты: </w:t>
            </w:r>
          </w:p>
          <w:p w14:paraId="6AA1153E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Получатель:</w:t>
            </w:r>
          </w:p>
          <w:p w14:paraId="40B8E668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ИНН 2463002263 КПП 246545001</w:t>
            </w:r>
          </w:p>
          <w:p w14:paraId="106BF96D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УФК по Красноярскому краю</w:t>
            </w:r>
          </w:p>
          <w:p w14:paraId="194C95AE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(НИИ </w:t>
            </w:r>
            <w:proofErr w:type="gramStart"/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МПС  л</w:t>
            </w:r>
            <w:proofErr w:type="gramEnd"/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/сч 20196Е32440)  </w:t>
            </w:r>
          </w:p>
          <w:p w14:paraId="2A16E7D7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Банк получателя: </w:t>
            </w:r>
          </w:p>
          <w:p w14:paraId="4BC8DC5A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ОТДЕЛЕНИЕ КРАСНОЯРСК г. Красноярска</w:t>
            </w:r>
          </w:p>
          <w:p w14:paraId="73BA39D7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БИК 010407105</w:t>
            </w:r>
          </w:p>
          <w:p w14:paraId="4A49E271" w14:textId="77777777" w:rsidR="009B6793" w:rsidRPr="002E0A39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Единый казначейский счет 40102810245370000011</w:t>
            </w:r>
          </w:p>
          <w:p w14:paraId="0F80F447" w14:textId="77777777" w:rsidR="009B6793" w:rsidRDefault="009B6793" w:rsidP="00024A63">
            <w:pPr>
              <w:pStyle w:val="aa"/>
              <w:ind w:left="0" w:firstLine="0"/>
              <w:rPr>
                <w:ins w:id="154" w:author="Сиротинина Елена" w:date="2023-11-21T16:48:00Z"/>
                <w:rFonts w:ascii="Times New Roman" w:hAnsi="Times New Roman" w:cs="Times New Roman"/>
                <w:sz w:val="22"/>
                <w:szCs w:val="22"/>
              </w:rPr>
            </w:pPr>
            <w:r w:rsidRPr="002E0A39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Казначейский счет 03214643000000011900</w:t>
            </w:r>
          </w:p>
          <w:p w14:paraId="783AA64B" w14:textId="77777777" w:rsidR="007A0EBC" w:rsidRPr="003506CB" w:rsidRDefault="007A0EBC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BBDC44" w14:textId="77777777" w:rsidR="009B6793" w:rsidRPr="00CB572E" w:rsidRDefault="009B6793" w:rsidP="007A0EBC">
            <w:pPr>
              <w:pStyle w:val="aa"/>
              <w:ind w:left="0" w:firstLine="0"/>
              <w:rPr>
                <w:ins w:id="155" w:author="Сиротинина Елена" w:date="2023-11-21T16:49:00Z"/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  <w:p w14:paraId="7EFE16E9" w14:textId="77777777" w:rsidR="0063683E" w:rsidRPr="003506CB" w:rsidRDefault="0063683E" w:rsidP="007A0EBC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C1E34D" w14:textId="77777777" w:rsidR="009B6793" w:rsidRPr="003506CB" w:rsidRDefault="009B6793" w:rsidP="00077139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_____________________/___________________</w:t>
            </w:r>
          </w:p>
          <w:p w14:paraId="4D39E826" w14:textId="77777777" w:rsidR="009B6793" w:rsidRPr="003506CB" w:rsidRDefault="009B6793" w:rsidP="00024A63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5245" w:type="dxa"/>
          </w:tcPr>
          <w:p w14:paraId="5DB9E8B7" w14:textId="6057EC1D" w:rsidR="00573FC1" w:rsidRPr="00573FC1" w:rsidRDefault="00573FC1" w:rsidP="001A5F5B">
            <w:pPr>
              <w:pStyle w:val="aa"/>
              <w:ind w:left="0" w:firstLine="0"/>
              <w:rPr>
                <w:ins w:id="156" w:author="Сиротинина Елена" w:date="2023-11-24T15:42:00Z"/>
                <w:rFonts w:ascii="Times New Roman" w:hAnsi="Times New Roman" w:cs="Times New Roman"/>
                <w:b/>
                <w:sz w:val="22"/>
                <w:szCs w:val="22"/>
              </w:rPr>
            </w:pPr>
            <w:ins w:id="157" w:author="Сиротинина Елена" w:date="2023-11-24T15:42:00Z">
              <w:r w:rsidRPr="00573FC1">
                <w:rPr>
                  <w:rFonts w:ascii="Times New Roman" w:hAnsi="Times New Roman" w:cs="Times New Roman"/>
                  <w:b/>
                  <w:sz w:val="22"/>
                  <w:szCs w:val="22"/>
                </w:rPr>
                <w:lastRenderedPageBreak/>
                <w:t>Пациент:</w:t>
              </w:r>
            </w:ins>
          </w:p>
          <w:p w14:paraId="1C0FE7C2" w14:textId="56FA5C75" w:rsidR="00024A63" w:rsidRDefault="003506CB" w:rsidP="001A5F5B">
            <w:pPr>
              <w:pStyle w:val="aa"/>
              <w:ind w:left="0" w:firstLine="0"/>
              <w:rPr>
                <w:ins w:id="158" w:author="Сиротинина Елена" w:date="2023-11-21T17:06:00Z"/>
                <w:rFonts w:ascii="Times New Roman" w:hAnsi="Times New Roman" w:cs="Times New Roman"/>
                <w:sz w:val="22"/>
                <w:szCs w:val="22"/>
              </w:rPr>
            </w:pPr>
            <w:ins w:id="159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_________________________________________</w:t>
              </w:r>
            </w:ins>
            <w:ins w:id="160" w:author="Сиротинина Елена" w:date="2023-11-21T17:10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___</w:t>
              </w:r>
            </w:ins>
          </w:p>
          <w:p w14:paraId="418BD84A" w14:textId="0D68F120" w:rsidR="003506CB" w:rsidRPr="00E37392" w:rsidRDefault="007A0EBC" w:rsidP="001A5F5B">
            <w:pPr>
              <w:pStyle w:val="aa"/>
              <w:ind w:left="0" w:firstLine="0"/>
              <w:jc w:val="center"/>
              <w:rPr>
                <w:ins w:id="161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162" w:author="Сиротинина Елена" w:date="2023-11-21T17:06:00Z">
              <w:r>
                <w:rPr>
                  <w:rFonts w:ascii="Times New Roman" w:hAnsi="Times New Roman" w:cs="Times New Roman"/>
                  <w:sz w:val="20"/>
                  <w:szCs w:val="20"/>
                </w:rPr>
                <w:t>(</w:t>
              </w:r>
            </w:ins>
            <w:ins w:id="163" w:author="Сиротинина Елена" w:date="2023-11-21T17:07:00Z">
              <w:r w:rsidR="00024A63">
                <w:rPr>
                  <w:rFonts w:ascii="Times New Roman" w:hAnsi="Times New Roman" w:cs="Times New Roman"/>
                  <w:sz w:val="20"/>
                  <w:szCs w:val="20"/>
                </w:rPr>
                <w:t>Ф.</w:t>
              </w:r>
            </w:ins>
            <w:ins w:id="164" w:author="Сиротинина Елена" w:date="2023-11-21T17:06:00Z">
              <w:r w:rsidR="00024A63" w:rsidRPr="00811E13">
                <w:rPr>
                  <w:rFonts w:ascii="Times New Roman" w:hAnsi="Times New Roman" w:cs="Times New Roman"/>
                  <w:sz w:val="20"/>
                  <w:szCs w:val="20"/>
                </w:rPr>
                <w:t>И.О.</w:t>
              </w:r>
            </w:ins>
            <w:ins w:id="165" w:author="Сиротинина Елена" w:date="2023-11-21T17:07:00Z">
              <w:r w:rsidR="00024A63">
                <w:rPr>
                  <w:rFonts w:ascii="Times New Roman" w:hAnsi="Times New Roman" w:cs="Times New Roman"/>
                  <w:sz w:val="20"/>
                  <w:szCs w:val="20"/>
                </w:rPr>
                <w:t xml:space="preserve"> полностью</w:t>
              </w:r>
            </w:ins>
            <w:ins w:id="166" w:author="Сиротинина Елена" w:date="2023-11-21T17:06:00Z">
              <w:r w:rsidR="00024A63" w:rsidRPr="00811E13">
                <w:rPr>
                  <w:rFonts w:ascii="Times New Roman" w:hAnsi="Times New Roman" w:cs="Times New Roman"/>
                  <w:sz w:val="20"/>
                  <w:szCs w:val="20"/>
                </w:rPr>
                <w:t>)</w:t>
              </w:r>
            </w:ins>
          </w:p>
          <w:p w14:paraId="2CF56A99" w14:textId="269E6A4C" w:rsidR="003506CB" w:rsidRPr="001E1170" w:rsidRDefault="003506CB" w:rsidP="001A5F5B">
            <w:pPr>
              <w:pStyle w:val="aa"/>
              <w:ind w:left="0" w:firstLine="0"/>
              <w:jc w:val="left"/>
              <w:rPr>
                <w:ins w:id="167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168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Адрес места жительства: __________________________________________________________________________________</w:t>
              </w:r>
            </w:ins>
            <w:ins w:id="169" w:author="Сиротинина Елена" w:date="2023-11-21T17:10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_______</w:t>
              </w:r>
            </w:ins>
          </w:p>
          <w:p w14:paraId="097825CB" w14:textId="4B4AB985" w:rsidR="007A0EBC" w:rsidRDefault="003506CB" w:rsidP="001A5F5B">
            <w:pPr>
              <w:pStyle w:val="aa"/>
              <w:ind w:left="0" w:firstLine="0"/>
              <w:jc w:val="left"/>
              <w:rPr>
                <w:ins w:id="170" w:author="Сиротинина Елена" w:date="2023-11-21T17:29:00Z"/>
                <w:rFonts w:ascii="Times New Roman" w:hAnsi="Times New Roman" w:cs="Times New Roman"/>
                <w:sz w:val="22"/>
                <w:szCs w:val="22"/>
              </w:rPr>
            </w:pPr>
            <w:ins w:id="171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 xml:space="preserve">Иной адрес для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направления </w:t>
              </w:r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корреспонденции (при наличии):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________________________</w:t>
              </w:r>
              <w:r w:rsidR="007A0EBC">
                <w:rPr>
                  <w:rFonts w:ascii="Times New Roman" w:hAnsi="Times New Roman" w:cs="Times New Roman"/>
                  <w:sz w:val="22"/>
                  <w:szCs w:val="22"/>
                </w:rPr>
                <w:t>_</w:t>
              </w:r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</w:t>
              </w:r>
            </w:ins>
          </w:p>
          <w:p w14:paraId="5E072FA5" w14:textId="72C15C1F" w:rsidR="003506CB" w:rsidRPr="001E1170" w:rsidRDefault="003506CB" w:rsidP="001A5F5B">
            <w:pPr>
              <w:pStyle w:val="aa"/>
              <w:ind w:left="0" w:firstLine="0"/>
              <w:jc w:val="left"/>
              <w:rPr>
                <w:ins w:id="172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173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</w:t>
              </w:r>
            </w:ins>
            <w:ins w:id="174" w:author="Сиротинина Елена" w:date="2023-11-21T17:07:00Z">
              <w:r w:rsidR="00024A63">
                <w:rPr>
                  <w:rFonts w:ascii="Times New Roman" w:hAnsi="Times New Roman" w:cs="Times New Roman"/>
                  <w:sz w:val="22"/>
                  <w:szCs w:val="22"/>
                </w:rPr>
                <w:t>______________</w:t>
              </w:r>
            </w:ins>
            <w:ins w:id="175" w:author="Сиротинина Елена" w:date="2023-11-21T17:29:00Z">
              <w:r w:rsidR="007A0EBC">
                <w:rPr>
                  <w:rFonts w:ascii="Times New Roman" w:hAnsi="Times New Roman" w:cs="Times New Roman"/>
                  <w:sz w:val="22"/>
                  <w:szCs w:val="22"/>
                </w:rPr>
                <w:t>___________</w:t>
              </w:r>
            </w:ins>
          </w:p>
          <w:p w14:paraId="54BBB265" w14:textId="16A08A48" w:rsidR="003506CB" w:rsidRPr="001E1170" w:rsidRDefault="003506CB" w:rsidP="001A5F5B">
            <w:pPr>
              <w:pStyle w:val="aa"/>
              <w:tabs>
                <w:tab w:val="left" w:pos="4435"/>
              </w:tabs>
              <w:ind w:left="0" w:firstLine="0"/>
              <w:rPr>
                <w:ins w:id="176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177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Телефон</w:t>
              </w:r>
            </w:ins>
            <w:ins w:id="178" w:author="Сиротинина Елена" w:date="2023-11-21T17:08:00Z">
              <w:r w:rsidR="00024A63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r w:rsidR="00024A63" w:rsidRPr="001E1170">
                <w:rPr>
                  <w:rFonts w:ascii="Times New Roman" w:hAnsi="Times New Roman" w:cs="Times New Roman"/>
                  <w:sz w:val="22"/>
                  <w:szCs w:val="22"/>
                </w:rPr>
                <w:t>(при наличии)</w:t>
              </w:r>
            </w:ins>
            <w:ins w:id="179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:</w:t>
              </w:r>
            </w:ins>
            <w:ins w:id="180" w:author="Сиротинина Елена" w:date="2023-11-21T17:08:00Z">
              <w:r w:rsidR="00024A63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</w:ins>
            <w:ins w:id="181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</w:t>
              </w:r>
              <w:r w:rsidR="00024A63">
                <w:rPr>
                  <w:rFonts w:ascii="Times New Roman" w:hAnsi="Times New Roman" w:cs="Times New Roman"/>
                  <w:sz w:val="22"/>
                  <w:szCs w:val="22"/>
                </w:rPr>
                <w:t>____</w:t>
              </w:r>
            </w:ins>
            <w:ins w:id="182" w:author="Сиротинина Елена" w:date="2023-11-21T17:10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__</w:t>
              </w:r>
            </w:ins>
          </w:p>
          <w:p w14:paraId="032644F6" w14:textId="69E7F1A6" w:rsidR="003506CB" w:rsidRDefault="00024A63" w:rsidP="001A5F5B">
            <w:pPr>
              <w:pStyle w:val="aa"/>
              <w:ind w:left="0" w:firstLine="0"/>
              <w:rPr>
                <w:ins w:id="183" w:author="Сиротинина Елена" w:date="2023-11-21T16:48:00Z"/>
                <w:rFonts w:ascii="Times New Roman" w:hAnsi="Times New Roman" w:cs="Times New Roman"/>
                <w:sz w:val="22"/>
                <w:szCs w:val="22"/>
              </w:rPr>
            </w:pPr>
            <w:ins w:id="184" w:author="Сиротинина Елена" w:date="2023-11-21T17:09:00Z">
              <w:r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</w:ins>
            <w:ins w:id="185" w:author="Сиротинина Елена" w:date="2023-11-21T16:45:00Z">
              <w:r w:rsidR="003506CB" w:rsidRPr="001E1170">
                <w:rPr>
                  <w:rFonts w:ascii="Times New Roman" w:hAnsi="Times New Roman" w:cs="Times New Roman"/>
                  <w:sz w:val="22"/>
                  <w:szCs w:val="22"/>
                </w:rPr>
                <w:t xml:space="preserve">окумент, удостоверяющий личность: </w:t>
              </w:r>
            </w:ins>
          </w:p>
          <w:p w14:paraId="4E04562D" w14:textId="0A59FB95" w:rsidR="003506CB" w:rsidRPr="001E1170" w:rsidRDefault="003506CB" w:rsidP="001A5F5B">
            <w:pPr>
              <w:pStyle w:val="aa"/>
              <w:ind w:left="0" w:firstLine="0"/>
              <w:rPr>
                <w:ins w:id="186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187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________________________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_________________</w:t>
              </w:r>
            </w:ins>
            <w:ins w:id="188" w:author="Сиротинина Елена" w:date="2023-11-21T17:09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</w:t>
              </w:r>
            </w:ins>
            <w:ins w:id="189" w:author="Сиротинина Елена" w:date="2023-11-21T17:10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__</w:t>
              </w:r>
            </w:ins>
            <w:ins w:id="190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gramStart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выдан:_</w:t>
              </w:r>
              <w:proofErr w:type="gramEnd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__________________________</w:t>
              </w:r>
            </w:ins>
            <w:ins w:id="191" w:author="Сиротинина Елена" w:date="2023-11-21T17:12:00Z">
              <w:r w:rsidR="00285042">
                <w:rPr>
                  <w:rFonts w:ascii="Times New Roman" w:hAnsi="Times New Roman" w:cs="Times New Roman"/>
                  <w:sz w:val="22"/>
                  <w:szCs w:val="22"/>
                </w:rPr>
                <w:t>___________</w:t>
              </w:r>
            </w:ins>
          </w:p>
          <w:p w14:paraId="176AD5BD" w14:textId="77777777" w:rsidR="003506CB" w:rsidRPr="001E1170" w:rsidRDefault="003506CB" w:rsidP="001A5F5B">
            <w:pPr>
              <w:pStyle w:val="aa"/>
              <w:ind w:left="0" w:firstLine="0"/>
              <w:rPr>
                <w:ins w:id="192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193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 xml:space="preserve">Дата </w:t>
              </w:r>
              <w:proofErr w:type="gramStart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выдачи:_</w:t>
              </w:r>
              <w:proofErr w:type="gramEnd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</w:t>
              </w:r>
            </w:ins>
          </w:p>
          <w:p w14:paraId="789681E2" w14:textId="77777777" w:rsidR="009B6793" w:rsidRPr="003506CB" w:rsidRDefault="009B6793" w:rsidP="001A5F5B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01AD38" w14:textId="35078036" w:rsidR="009B6793" w:rsidRPr="003506CB" w:rsidRDefault="003506CB" w:rsidP="001A5F5B">
            <w:pPr>
              <w:pStyle w:val="aa"/>
              <w:ind w:left="0"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ins w:id="194" w:author="Сиротинина Елена" w:date="2023-11-21T16:45:00Z">
              <w:r w:rsidRPr="003506CB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Законн</w:t>
              </w:r>
              <w:r>
                <w:rPr>
                  <w:rFonts w:ascii="Times New Roman" w:hAnsi="Times New Roman" w:cs="Times New Roman"/>
                  <w:b/>
                  <w:sz w:val="22"/>
                  <w:szCs w:val="22"/>
                </w:rPr>
                <w:t>ый</w:t>
              </w:r>
              <w:r w:rsidRPr="003506CB">
                <w:rPr>
                  <w:rFonts w:ascii="Times New Roman" w:hAnsi="Times New Roman" w:cs="Times New Roman"/>
                  <w:b/>
                  <w:sz w:val="22"/>
                  <w:szCs w:val="22"/>
                </w:rPr>
                <w:t xml:space="preserve"> представител</w:t>
              </w:r>
              <w:r>
                <w:rPr>
                  <w:rFonts w:ascii="Times New Roman" w:hAnsi="Times New Roman" w:cs="Times New Roman"/>
                  <w:b/>
                  <w:sz w:val="22"/>
                  <w:szCs w:val="22"/>
                </w:rPr>
                <w:t>ь</w:t>
              </w:r>
            </w:ins>
            <w:r w:rsidR="009B6793" w:rsidRPr="003506C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77B4BA22" w14:textId="1844D72C" w:rsidR="00024A63" w:rsidRDefault="003506CB" w:rsidP="001A5F5B">
            <w:pPr>
              <w:pStyle w:val="aa"/>
              <w:ind w:left="0" w:firstLine="0"/>
              <w:rPr>
                <w:ins w:id="195" w:author="Сиротинина Елена" w:date="2023-11-21T17:07:00Z"/>
                <w:rFonts w:ascii="Times New Roman" w:hAnsi="Times New Roman" w:cs="Times New Roman"/>
                <w:sz w:val="22"/>
                <w:szCs w:val="22"/>
              </w:rPr>
            </w:pPr>
            <w:ins w:id="196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__________________________________________</w:t>
              </w:r>
            </w:ins>
            <w:ins w:id="197" w:author="Сиротинина Елена" w:date="2023-11-24T15:43:00Z">
              <w:r w:rsidR="00573FC1">
                <w:rPr>
                  <w:rFonts w:ascii="Times New Roman" w:hAnsi="Times New Roman" w:cs="Times New Roman"/>
                  <w:sz w:val="22"/>
                  <w:szCs w:val="22"/>
                </w:rPr>
                <w:t>___</w:t>
              </w:r>
            </w:ins>
          </w:p>
          <w:p w14:paraId="37074FE3" w14:textId="372849E7" w:rsidR="007A0EBC" w:rsidRPr="00E37392" w:rsidRDefault="007A0EBC" w:rsidP="007A0EBC">
            <w:pPr>
              <w:pStyle w:val="aa"/>
              <w:ind w:left="0" w:firstLine="0"/>
              <w:jc w:val="center"/>
              <w:rPr>
                <w:ins w:id="198" w:author="Сиротинина Елена" w:date="2023-11-21T17:23:00Z"/>
                <w:rFonts w:ascii="Times New Roman" w:hAnsi="Times New Roman" w:cs="Times New Roman"/>
                <w:sz w:val="22"/>
                <w:szCs w:val="22"/>
              </w:rPr>
            </w:pPr>
            <w:ins w:id="199" w:author="Сиротинина Елена" w:date="2023-11-21T17:23:00Z">
              <w:r>
                <w:rPr>
                  <w:rFonts w:ascii="Times New Roman" w:hAnsi="Times New Roman" w:cs="Times New Roman"/>
                  <w:sz w:val="20"/>
                  <w:szCs w:val="20"/>
                </w:rPr>
                <w:t>(Ф.</w:t>
              </w:r>
              <w:r w:rsidRPr="00811E13">
                <w:rPr>
                  <w:rFonts w:ascii="Times New Roman" w:hAnsi="Times New Roman" w:cs="Times New Roman"/>
                  <w:sz w:val="20"/>
                  <w:szCs w:val="20"/>
                </w:rPr>
                <w:t>И.О.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полностью</w:t>
              </w:r>
              <w:r w:rsidRPr="00811E13">
                <w:rPr>
                  <w:rFonts w:ascii="Times New Roman" w:hAnsi="Times New Roman" w:cs="Times New Roman"/>
                  <w:sz w:val="20"/>
                  <w:szCs w:val="20"/>
                </w:rPr>
                <w:t>)</w:t>
              </w:r>
            </w:ins>
          </w:p>
          <w:p w14:paraId="0110580C" w14:textId="2A56E452" w:rsidR="003506CB" w:rsidRPr="001E1170" w:rsidRDefault="003506CB" w:rsidP="001A5F5B">
            <w:pPr>
              <w:pStyle w:val="aa"/>
              <w:ind w:left="0" w:firstLine="0"/>
              <w:jc w:val="left"/>
              <w:rPr>
                <w:ins w:id="200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201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Адрес места жительства: __________________________________________________________________________________</w:t>
              </w:r>
            </w:ins>
            <w:ins w:id="202" w:author="Сиротинина Елена" w:date="2023-11-21T17:11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________</w:t>
              </w:r>
            </w:ins>
          </w:p>
          <w:p w14:paraId="269F0CD4" w14:textId="77777777" w:rsidR="003506CB" w:rsidRPr="001E1170" w:rsidRDefault="003506CB" w:rsidP="001A5F5B">
            <w:pPr>
              <w:pStyle w:val="aa"/>
              <w:ind w:left="0" w:firstLine="0"/>
              <w:rPr>
                <w:ins w:id="203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ins w:id="204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Телефон:_</w:t>
              </w:r>
              <w:proofErr w:type="gramEnd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</w:t>
              </w:r>
            </w:ins>
          </w:p>
          <w:p w14:paraId="4D0FA5A0" w14:textId="77777777" w:rsidR="001A5F5B" w:rsidRDefault="001A5F5B" w:rsidP="001A5F5B">
            <w:pPr>
              <w:pStyle w:val="aa"/>
              <w:ind w:left="0" w:firstLine="0"/>
              <w:rPr>
                <w:ins w:id="205" w:author="Сиротинина Елена" w:date="2023-11-21T17:11:00Z"/>
                <w:rFonts w:ascii="Times New Roman" w:hAnsi="Times New Roman" w:cs="Times New Roman"/>
                <w:sz w:val="22"/>
                <w:szCs w:val="22"/>
              </w:rPr>
            </w:pPr>
            <w:ins w:id="206" w:author="Сиротинина Елена" w:date="2023-11-21T17:11:00Z">
              <w:r>
                <w:rPr>
                  <w:rFonts w:ascii="Times New Roman" w:hAnsi="Times New Roman" w:cs="Times New Roman"/>
                  <w:sz w:val="22"/>
                  <w:szCs w:val="22"/>
                </w:rPr>
                <w:t>Д</w:t>
              </w:r>
            </w:ins>
            <w:ins w:id="207" w:author="Сиротинина Елена" w:date="2023-11-21T16:45:00Z">
              <w:r w:rsidR="003506CB" w:rsidRPr="001E1170">
                <w:rPr>
                  <w:rFonts w:ascii="Times New Roman" w:hAnsi="Times New Roman" w:cs="Times New Roman"/>
                  <w:sz w:val="22"/>
                  <w:szCs w:val="22"/>
                </w:rPr>
                <w:t>окумент, удостоверяющий личность:</w:t>
              </w:r>
            </w:ins>
          </w:p>
          <w:p w14:paraId="4ABC0A71" w14:textId="4A2AD8F8" w:rsidR="003506CB" w:rsidRPr="001E1170" w:rsidRDefault="003506CB" w:rsidP="001A5F5B">
            <w:pPr>
              <w:pStyle w:val="aa"/>
              <w:ind w:left="0" w:firstLine="0"/>
              <w:rPr>
                <w:ins w:id="208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209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________________________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_________________</w:t>
              </w:r>
            </w:ins>
            <w:ins w:id="210" w:author="Сиротинина Елена" w:date="2023-11-21T17:10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____</w:t>
              </w:r>
            </w:ins>
            <w:ins w:id="211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proofErr w:type="gramStart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выдан:_</w:t>
              </w:r>
              <w:proofErr w:type="gramEnd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__________________________</w:t>
              </w:r>
            </w:ins>
            <w:ins w:id="212" w:author="Сиротинина Елена" w:date="2023-11-21T17:10:00Z">
              <w:r w:rsidR="001A5F5B">
                <w:rPr>
                  <w:rFonts w:ascii="Times New Roman" w:hAnsi="Times New Roman" w:cs="Times New Roman"/>
                  <w:sz w:val="22"/>
                  <w:szCs w:val="22"/>
                </w:rPr>
                <w:t>____________</w:t>
              </w:r>
            </w:ins>
          </w:p>
          <w:p w14:paraId="2AE95BC2" w14:textId="77777777" w:rsidR="003506CB" w:rsidRPr="001E1170" w:rsidRDefault="003506CB" w:rsidP="001A5F5B">
            <w:pPr>
              <w:pStyle w:val="aa"/>
              <w:ind w:left="0" w:firstLine="0"/>
              <w:rPr>
                <w:ins w:id="213" w:author="Сиротинина Елена" w:date="2023-11-21T16:45:00Z"/>
                <w:rFonts w:ascii="Times New Roman" w:hAnsi="Times New Roman" w:cs="Times New Roman"/>
                <w:sz w:val="22"/>
                <w:szCs w:val="22"/>
              </w:rPr>
            </w:pPr>
            <w:ins w:id="214" w:author="Сиротинина Елена" w:date="2023-11-21T16:45:00Z"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 xml:space="preserve">Дата </w:t>
              </w:r>
              <w:proofErr w:type="gramStart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выдачи:_</w:t>
              </w:r>
              <w:proofErr w:type="gramEnd"/>
              <w:r w:rsidRPr="001E1170">
                <w:rPr>
                  <w:rFonts w:ascii="Times New Roman" w:hAnsi="Times New Roman" w:cs="Times New Roman"/>
                  <w:sz w:val="22"/>
                  <w:szCs w:val="22"/>
                </w:rPr>
                <w:t>_____________________</w:t>
              </w:r>
            </w:ins>
          </w:p>
          <w:p w14:paraId="5571D89F" w14:textId="3483C32B" w:rsidR="009B6793" w:rsidRDefault="009B6793" w:rsidP="001A5F5B">
            <w:pPr>
              <w:pStyle w:val="aa"/>
              <w:ind w:left="0" w:firstLine="0"/>
              <w:rPr>
                <w:ins w:id="215" w:author="Сиротинина Елена" w:date="2023-11-23T17:01:00Z"/>
                <w:rFonts w:ascii="Times New Roman" w:hAnsi="Times New Roman" w:cs="Times New Roman"/>
                <w:sz w:val="22"/>
                <w:szCs w:val="22"/>
              </w:rPr>
            </w:pPr>
          </w:p>
          <w:p w14:paraId="3DE324DC" w14:textId="77777777" w:rsidR="00AA55E2" w:rsidRPr="003506CB" w:rsidRDefault="00AA55E2" w:rsidP="001A5F5B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3A8EFB" w14:textId="25455B3E" w:rsidR="009B6793" w:rsidRPr="003506CB" w:rsidRDefault="009B6793" w:rsidP="001A5F5B">
            <w:pPr>
              <w:pStyle w:val="aa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506CB">
              <w:rPr>
                <w:rFonts w:ascii="Times New Roman" w:hAnsi="Times New Roman" w:cs="Times New Roman"/>
                <w:sz w:val="22"/>
                <w:szCs w:val="22"/>
              </w:rPr>
              <w:t>_______________/_____________</w:t>
            </w:r>
            <w:ins w:id="216" w:author="Сиротинина Елена" w:date="2023-11-21T17:25:00Z">
              <w:r w:rsidR="007A0EBC">
                <w:rPr>
                  <w:rFonts w:ascii="Times New Roman" w:hAnsi="Times New Roman" w:cs="Times New Roman"/>
                  <w:sz w:val="22"/>
                  <w:szCs w:val="22"/>
                </w:rPr>
                <w:t>______________</w:t>
              </w:r>
            </w:ins>
          </w:p>
        </w:tc>
      </w:tr>
    </w:tbl>
    <w:p w14:paraId="22B3DBB8" w14:textId="77777777" w:rsidR="009B6793" w:rsidRPr="00077139" w:rsidRDefault="009B6793" w:rsidP="009B6793">
      <w:pPr>
        <w:pStyle w:val="aa"/>
        <w:ind w:left="360" w:firstLine="0"/>
        <w:rPr>
          <w:rFonts w:ascii="Times New Roman" w:hAnsi="Times New Roman" w:cs="Times New Roman"/>
          <w:sz w:val="16"/>
          <w:szCs w:val="16"/>
        </w:rPr>
      </w:pPr>
    </w:p>
    <w:p w14:paraId="6900EA86" w14:textId="77777777" w:rsidR="009B6793" w:rsidRDefault="009B6793" w:rsidP="009B6793">
      <w:pPr>
        <w:pStyle w:val="aa"/>
        <w:ind w:left="360" w:firstLine="0"/>
        <w:sectPr w:rsidR="009B6793" w:rsidSect="00077139">
          <w:headerReference w:type="default" r:id="rId8"/>
          <w:footerReference w:type="default" r:id="rId9"/>
          <w:pgSz w:w="11906" w:h="16838"/>
          <w:pgMar w:top="567" w:right="566" w:bottom="709" w:left="1134" w:header="426" w:footer="546" w:gutter="0"/>
          <w:cols w:space="708"/>
          <w:titlePg/>
          <w:docGrid w:linePitch="360"/>
        </w:sectPr>
      </w:pPr>
    </w:p>
    <w:p w14:paraId="6331F7DC" w14:textId="77777777" w:rsidR="009B6793" w:rsidRPr="00753697" w:rsidRDefault="009B6793" w:rsidP="009B6793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75369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E0A39" w:rsidRPr="00753697">
        <w:rPr>
          <w:rFonts w:ascii="Times New Roman" w:hAnsi="Times New Roman" w:cs="Times New Roman"/>
          <w:sz w:val="24"/>
          <w:szCs w:val="24"/>
        </w:rPr>
        <w:t>№</w:t>
      </w:r>
      <w:r w:rsidR="002E0A39">
        <w:rPr>
          <w:rFonts w:ascii="Times New Roman" w:hAnsi="Times New Roman" w:cs="Times New Roman"/>
          <w:sz w:val="24"/>
          <w:szCs w:val="24"/>
        </w:rPr>
        <w:t>1</w:t>
      </w:r>
    </w:p>
    <w:p w14:paraId="0EFEA351" w14:textId="77777777" w:rsidR="009B6793" w:rsidRDefault="009B6793" w:rsidP="009B6793">
      <w:pPr>
        <w:pStyle w:val="ad"/>
        <w:jc w:val="right"/>
        <w:rPr>
          <w:ins w:id="217" w:author="Сиротинина Елена" w:date="2023-11-21T16:51:00Z"/>
          <w:rFonts w:ascii="Times New Roman" w:hAnsi="Times New Roman" w:cs="Times New Roman"/>
          <w:bCs/>
          <w:sz w:val="24"/>
          <w:szCs w:val="24"/>
        </w:rPr>
      </w:pPr>
      <w:r w:rsidRPr="00753697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753697">
        <w:rPr>
          <w:rFonts w:ascii="Times New Roman" w:hAnsi="Times New Roman" w:cs="Times New Roman"/>
          <w:bCs/>
          <w:sz w:val="24"/>
          <w:szCs w:val="24"/>
        </w:rPr>
        <w:t>об оказании платных медицинских услуг</w:t>
      </w:r>
    </w:p>
    <w:p w14:paraId="59CC1F95" w14:textId="77777777" w:rsidR="002E0A39" w:rsidRPr="00753697" w:rsidRDefault="002E0A39" w:rsidP="002E0A39">
      <w:pPr>
        <w:pStyle w:val="ad"/>
        <w:jc w:val="right"/>
        <w:rPr>
          <w:rFonts w:ascii="Times New Roman" w:hAnsi="Times New Roman" w:cs="Times New Roman"/>
          <w:bCs/>
          <w:sz w:val="24"/>
          <w:szCs w:val="24"/>
        </w:rPr>
      </w:pPr>
      <w:ins w:id="218" w:author="Сиротинина Елена" w:date="2023-11-21T16:51:00Z">
        <w:r>
          <w:rPr>
            <w:rFonts w:ascii="Times New Roman" w:hAnsi="Times New Roman" w:cs="Times New Roman"/>
            <w:bCs/>
            <w:sz w:val="24"/>
            <w:szCs w:val="24"/>
          </w:rPr>
          <w:t>от _</w:t>
        </w:r>
        <w:proofErr w:type="gramStart"/>
        <w:r>
          <w:rPr>
            <w:rFonts w:ascii="Times New Roman" w:hAnsi="Times New Roman" w:cs="Times New Roman"/>
            <w:bCs/>
            <w:sz w:val="24"/>
            <w:szCs w:val="24"/>
          </w:rPr>
          <w:t>_._</w:t>
        </w:r>
        <w:proofErr w:type="gramEnd"/>
        <w:r>
          <w:rPr>
            <w:rFonts w:ascii="Times New Roman" w:hAnsi="Times New Roman" w:cs="Times New Roman"/>
            <w:bCs/>
            <w:sz w:val="24"/>
            <w:szCs w:val="24"/>
          </w:rPr>
          <w:t>_.202_ № ____</w:t>
        </w:r>
      </w:ins>
    </w:p>
    <w:p w14:paraId="06E48A13" w14:textId="77777777" w:rsidR="009B6793" w:rsidRPr="002E0A39" w:rsidRDefault="009B6793" w:rsidP="009B6793">
      <w:pPr>
        <w:widowControl/>
        <w:autoSpaceDE/>
        <w:autoSpaceDN/>
        <w:adjustRightInd/>
        <w:spacing w:line="259" w:lineRule="auto"/>
        <w:ind w:left="10" w:hanging="1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p w14:paraId="0891A072" w14:textId="77777777" w:rsidR="009B6793" w:rsidRPr="00753697" w:rsidRDefault="009B6793" w:rsidP="009B6793">
      <w:pPr>
        <w:widowControl/>
        <w:autoSpaceDE/>
        <w:autoSpaceDN/>
        <w:adjustRightInd/>
        <w:ind w:left="238" w:right="7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97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</w:p>
    <w:p w14:paraId="55C4E8F7" w14:textId="77777777" w:rsidR="009B6793" w:rsidRDefault="009B6793" w:rsidP="009B6793">
      <w:pPr>
        <w:widowControl/>
        <w:autoSpaceDE/>
        <w:autoSpaceDN/>
        <w:adjustRightInd/>
        <w:ind w:left="238" w:right="7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97">
        <w:rPr>
          <w:rFonts w:ascii="Times New Roman" w:hAnsi="Times New Roman" w:cs="Times New Roman"/>
          <w:b/>
          <w:sz w:val="24"/>
          <w:szCs w:val="24"/>
        </w:rPr>
        <w:t xml:space="preserve">предоставляемых работ (услуг), составляющих медицинскую деятельность, </w:t>
      </w:r>
    </w:p>
    <w:p w14:paraId="7E2A245E" w14:textId="77777777" w:rsidR="009B6793" w:rsidRDefault="009B6793" w:rsidP="009B6793">
      <w:pPr>
        <w:widowControl/>
        <w:autoSpaceDE/>
        <w:autoSpaceDN/>
        <w:adjustRightInd/>
        <w:ind w:left="238" w:right="79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697">
        <w:rPr>
          <w:rFonts w:ascii="Times New Roman" w:hAnsi="Times New Roman" w:cs="Times New Roman"/>
          <w:b/>
          <w:sz w:val="24"/>
          <w:szCs w:val="24"/>
        </w:rPr>
        <w:t>в соответствии с лицензией</w:t>
      </w:r>
    </w:p>
    <w:p w14:paraId="31C225C8" w14:textId="77777777" w:rsidR="002E0A39" w:rsidRPr="00753697" w:rsidRDefault="002E0A39" w:rsidP="002E0A39">
      <w:pPr>
        <w:widowControl/>
        <w:autoSpaceDE/>
        <w:autoSpaceDN/>
        <w:adjustRightInd/>
        <w:ind w:left="238" w:right="79" w:firstLine="0"/>
        <w:jc w:val="center"/>
        <w:rPr>
          <w:ins w:id="219" w:author="Сиротинина Елена" w:date="2023-11-21T16:53:00Z"/>
          <w:rFonts w:ascii="Times New Roman" w:hAnsi="Times New Roman" w:cs="Times New Roman"/>
          <w:b/>
          <w:color w:val="000000"/>
          <w:sz w:val="24"/>
          <w:szCs w:val="22"/>
        </w:rPr>
      </w:pPr>
    </w:p>
    <w:p w14:paraId="00303869" w14:textId="77777777" w:rsidR="002E0A39" w:rsidRPr="00CA6831" w:rsidRDefault="002E0A39" w:rsidP="002E0A39">
      <w:pPr>
        <w:widowControl/>
        <w:numPr>
          <w:ilvl w:val="0"/>
          <w:numId w:val="9"/>
        </w:numPr>
        <w:tabs>
          <w:tab w:val="left" w:pos="9923"/>
        </w:tabs>
        <w:autoSpaceDE/>
        <w:autoSpaceDN/>
        <w:adjustRightInd/>
        <w:spacing w:after="100" w:afterAutospacing="1" w:line="254" w:lineRule="auto"/>
        <w:ind w:right="17" w:hanging="240"/>
        <w:jc w:val="left"/>
        <w:rPr>
          <w:ins w:id="22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2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Регистрационный номер лицензии: Л041-00110-24/00337143;</w:t>
        </w:r>
      </w:ins>
    </w:p>
    <w:p w14:paraId="54F0C3F3" w14:textId="77777777" w:rsidR="002E0A39" w:rsidRPr="00CA6831" w:rsidRDefault="002E0A39" w:rsidP="002E0A39">
      <w:pPr>
        <w:widowControl/>
        <w:numPr>
          <w:ilvl w:val="0"/>
          <w:numId w:val="9"/>
        </w:numPr>
        <w:tabs>
          <w:tab w:val="left" w:pos="9923"/>
        </w:tabs>
        <w:autoSpaceDE/>
        <w:autoSpaceDN/>
        <w:adjustRightInd/>
        <w:spacing w:after="100" w:afterAutospacing="1" w:line="254" w:lineRule="auto"/>
        <w:ind w:right="17" w:hanging="240"/>
        <w:jc w:val="left"/>
        <w:rPr>
          <w:ins w:id="22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2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Дата предоставления лицензии: 27.01.2021; Статус лицензии: действует;</w:t>
        </w:r>
      </w:ins>
    </w:p>
    <w:p w14:paraId="339A16C6" w14:textId="77777777" w:rsidR="002E0A39" w:rsidRPr="00CA6831" w:rsidRDefault="002E0A39" w:rsidP="002E0A39">
      <w:pPr>
        <w:widowControl/>
        <w:numPr>
          <w:ilvl w:val="0"/>
          <w:numId w:val="9"/>
        </w:numPr>
        <w:tabs>
          <w:tab w:val="left" w:pos="9923"/>
        </w:tabs>
        <w:autoSpaceDE/>
        <w:autoSpaceDN/>
        <w:adjustRightInd/>
        <w:spacing w:after="100" w:afterAutospacing="1" w:line="254" w:lineRule="auto"/>
        <w:ind w:right="17" w:hanging="240"/>
        <w:jc w:val="left"/>
        <w:rPr>
          <w:ins w:id="22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2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Лицензирующий орган: Территориальный орган Росздравнадзора по Красноярскому краю;</w:t>
        </w:r>
      </w:ins>
    </w:p>
    <w:p w14:paraId="39687575" w14:textId="77777777" w:rsidR="002E0A39" w:rsidRPr="00CA6831" w:rsidRDefault="002E0A39" w:rsidP="002E0A39">
      <w:pPr>
        <w:widowControl/>
        <w:numPr>
          <w:ilvl w:val="0"/>
          <w:numId w:val="9"/>
        </w:numPr>
        <w:tabs>
          <w:tab w:val="left" w:pos="284"/>
          <w:tab w:val="left" w:pos="9923"/>
        </w:tabs>
        <w:autoSpaceDE/>
        <w:autoSpaceDN/>
        <w:adjustRightInd/>
        <w:spacing w:after="3" w:line="254" w:lineRule="auto"/>
        <w:ind w:left="-6" w:right="17" w:firstLine="6"/>
        <w:jc w:val="left"/>
        <w:rPr>
          <w:ins w:id="22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2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Полное и (в случае, если имеется) сокращённое наименование, в том числе фирменное наименование, и организационно-правовая форма юридического лица, адрес его места нахождения, государственный регистрационный номер записи о создании юридического лица:</w:t>
        </w:r>
      </w:ins>
    </w:p>
    <w:p w14:paraId="776EE6F0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284" w:right="17" w:firstLine="0"/>
        <w:jc w:val="left"/>
        <w:rPr>
          <w:ins w:id="22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2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Полное наименование - Федеральное государственное бюджетное научное учреждение "Федеральный исследовательский центр "Красноярский научный центр сибирского отделения российской академии наук";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с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окращённое наименование - ФИЦ КНЦ СО РАН;</w:t>
        </w:r>
      </w:ins>
    </w:p>
    <w:p w14:paraId="749E726E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284" w:right="17" w:firstLine="0"/>
        <w:jc w:val="left"/>
        <w:rPr>
          <w:ins w:id="23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3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Адрес места нахождения - 660036, Красноярский край, г. Красноярск, ул. Академгородок, д.50; </w:t>
        </w:r>
      </w:ins>
    </w:p>
    <w:p w14:paraId="7D98DFDE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284" w:right="17" w:firstLine="0"/>
        <w:jc w:val="left"/>
        <w:rPr>
          <w:ins w:id="23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3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ОГРН 1022402133698; Идентификационный номер налогоплательщика: 2463002263;</w:t>
        </w:r>
      </w:ins>
    </w:p>
    <w:p w14:paraId="6CD135DE" w14:textId="77777777" w:rsidR="002E0A39" w:rsidRPr="00CA6831" w:rsidRDefault="002E0A39" w:rsidP="002E0A39">
      <w:pPr>
        <w:widowControl/>
        <w:numPr>
          <w:ilvl w:val="0"/>
          <w:numId w:val="9"/>
        </w:numPr>
        <w:tabs>
          <w:tab w:val="left" w:pos="9923"/>
        </w:tabs>
        <w:autoSpaceDE/>
        <w:autoSpaceDN/>
        <w:adjustRightInd/>
        <w:spacing w:after="100" w:afterAutospacing="1" w:line="254" w:lineRule="auto"/>
        <w:ind w:right="17" w:hanging="240"/>
        <w:jc w:val="left"/>
        <w:rPr>
          <w:ins w:id="23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3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Лицензируемый вид деятельности: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«Сколково»);</w:t>
        </w:r>
      </w:ins>
    </w:p>
    <w:p w14:paraId="310C66FB" w14:textId="77777777" w:rsidR="002E0A39" w:rsidRDefault="002E0A39" w:rsidP="002E0A39">
      <w:pPr>
        <w:widowControl/>
        <w:numPr>
          <w:ilvl w:val="0"/>
          <w:numId w:val="9"/>
        </w:numPr>
        <w:tabs>
          <w:tab w:val="left" w:pos="9923"/>
        </w:tabs>
        <w:autoSpaceDE/>
        <w:autoSpaceDN/>
        <w:adjustRightInd/>
        <w:ind w:left="238" w:right="17" w:hanging="238"/>
        <w:jc w:val="left"/>
        <w:rPr>
          <w:ins w:id="23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3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Адреса мест осуществления лицензируемого вида деятельности с указанием выполняемых работ, оказываемых услуг, составляющих лицензируемый вид деятельности:</w:t>
        </w:r>
      </w:ins>
    </w:p>
    <w:p w14:paraId="43D78339" w14:textId="77777777" w:rsidR="002E0A39" w:rsidRDefault="002E0A39" w:rsidP="002E0A39">
      <w:pPr>
        <w:widowControl/>
        <w:tabs>
          <w:tab w:val="left" w:pos="9923"/>
        </w:tabs>
        <w:autoSpaceDE/>
        <w:autoSpaceDN/>
        <w:adjustRightInd/>
        <w:ind w:firstLine="0"/>
        <w:jc w:val="left"/>
        <w:rPr>
          <w:ins w:id="23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39" w:author="Сиротинина Елена" w:date="2023-11-21T16:53:00Z">
        <w:r w:rsidRPr="00CA6831">
          <w:rPr>
            <w:rFonts w:ascii="Times New Roman" w:hAnsi="Times New Roman" w:cs="Times New Roman"/>
            <w:b/>
            <w:color w:val="000000"/>
            <w:sz w:val="22"/>
            <w:szCs w:val="22"/>
          </w:rPr>
          <w:t>660036, Красноярский край, г. Красноярск, Академгородок, 15 А.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3DD20BF5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4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4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выполняемые работы, оказываемые услуги: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Приказ 866н;</w:t>
        </w:r>
      </w:ins>
    </w:p>
    <w:p w14:paraId="3E217F3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4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4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медико-санитарной помощи организуются и выполняются следующие работы (услуги):</w:t>
        </w:r>
      </w:ins>
    </w:p>
    <w:p w14:paraId="2619FFDA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4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4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доврачебной медико-санитарной помощи в амбулаторных условиях по:</w:t>
        </w:r>
      </w:ins>
    </w:p>
    <w:p w14:paraId="4E7921BD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4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4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вакцинации (проведению профилактических прививок); лабораторной диагностике; лечебному делу; медицинской статистике; медицинскому массажу; рентгенологии; сестринскому делу; стоматологии; стоматологии ортопедической; физиотерапии; функциональной диагностике;   </w:t>
        </w:r>
      </w:ins>
    </w:p>
    <w:p w14:paraId="18103DCF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4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4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врачебной медико-санитарной помощи в амбулаторных условиях по:</w:t>
        </w:r>
      </w:ins>
    </w:p>
    <w:p w14:paraId="421FE220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5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5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вакцинации (проведению профилактических прививок);</w:t>
        </w:r>
      </w:ins>
    </w:p>
    <w:p w14:paraId="5C32BABE" w14:textId="77777777" w:rsidR="002E0A39" w:rsidRPr="00CA6831" w:rsidRDefault="002E0A39" w:rsidP="002E0A39">
      <w:pPr>
        <w:widowControl/>
        <w:tabs>
          <w:tab w:val="left" w:pos="8647"/>
          <w:tab w:val="left" w:pos="9923"/>
        </w:tabs>
        <w:autoSpaceDE/>
        <w:autoSpaceDN/>
        <w:adjustRightInd/>
        <w:ind w:left="-5" w:right="17" w:firstLine="5"/>
        <w:jc w:val="left"/>
        <w:rPr>
          <w:ins w:id="25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5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организации здравоохранения и общественному здоровью, эпидемиологии; терапии;</w:t>
        </w:r>
      </w:ins>
    </w:p>
    <w:p w14:paraId="2132F20D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5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5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специализированной медико-санитарной помощи в амбулаторных условиях по:</w:t>
        </w:r>
      </w:ins>
    </w:p>
    <w:p w14:paraId="3A7CAD3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5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5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акушерству и гинекологии (за исключением использования вспомогательных репродуктивных технологий и искусственного прерывания беременности); гематологии; дерматовенерологии; инфекционным болезням; кардиологии; клинической лабораторной диагностике; клинической фармакологии; колопроктологии; мануальной терапии; неврологии;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профпатологии;  рентгенологии; рефлексотерапии; стоматологии ортопедической;  стоматологии терапевтической;  стоматологии хирургической; ультразвуковой диагностике; урологии; физиотерапии; функциональной диагностике; хирургии; эндокринологии; эндоскопии;</w:t>
        </w:r>
      </w:ins>
    </w:p>
    <w:p w14:paraId="5C0D342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5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5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  </w:t>
        </w:r>
      </w:ins>
    </w:p>
    <w:p w14:paraId="01967F9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6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6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специализированной медицинской помощи в условиях дневного стационара по:</w:t>
        </w:r>
      </w:ins>
    </w:p>
    <w:p w14:paraId="05AA231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6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6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кардиологии; лабораторной диагностике; лечебной физкультуре; медицинской реабилитации; медицинскому массажу; неврологии; психотерапии; рентгенологии; сестринскому делу; терапии; физиотерапии; функциональной диагностике;   </w:t>
        </w:r>
      </w:ins>
    </w:p>
    <w:p w14:paraId="6B10212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6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6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специализированной медицинской помощи в стационарных условиях по:</w:t>
        </w:r>
      </w:ins>
    </w:p>
    <w:p w14:paraId="64D4188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6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6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диетологии; кардиологии; лабораторной диагностике; лечебной физкультуре; медицинской реабилитации; медицинской статистике; медицинскому массажу; неврологии; психотерапии; рентгенологии; сестринскому делу; терапии; физиотерапии; функциональной диагностике;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37BD174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6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6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экспертиз организуются и выполняются следующие работы (услуги) по:</w:t>
        </w:r>
      </w:ins>
    </w:p>
    <w:p w14:paraId="6C32054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7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7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lastRenderedPageBreak/>
          <w:t>экспертизе временной нетрудоспособности; экспертизе качества медицинской помощи; экспертизе профессиональной пригодности;</w:t>
        </w:r>
      </w:ins>
    </w:p>
    <w:p w14:paraId="56009D5A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7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7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осмотров организуются и выполняются следующие работы (услуги) по:</w:t>
        </w:r>
      </w:ins>
    </w:p>
    <w:p w14:paraId="70A16095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7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7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медицинским осмотрам (предварительным, периодическим); медицинским осмотрам (предсменным, предрейсовым, послесменным, послерейсовым); медицинским осмотрам профилактическим;</w:t>
        </w:r>
      </w:ins>
    </w:p>
    <w:p w14:paraId="7A031AA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7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7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проведении медицинских освидетельствований организуются и выполняются следующие работы (услуги) по:   </w:t>
        </w:r>
      </w:ins>
    </w:p>
    <w:p w14:paraId="64217EE8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7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7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медицинскому освидетельствованию кандидатов в усыновители, опекуны (попечители) или приемные родители; 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</w:t>
        </w:r>
      </w:ins>
    </w:p>
    <w:p w14:paraId="740E8430" w14:textId="77777777" w:rsidR="002E0A39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8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81" w:author="Сиротинина Елена" w:date="2023-11-21T16:53:00Z">
        <w:r w:rsidRPr="00CA6831">
          <w:rPr>
            <w:rFonts w:ascii="Times New Roman" w:hAnsi="Times New Roman" w:cs="Times New Roman"/>
            <w:b/>
            <w:color w:val="000000"/>
            <w:sz w:val="22"/>
            <w:szCs w:val="22"/>
          </w:rPr>
          <w:t>660022, Красноярский край, г. Красноярск, ул. Партизана Железняка, д. 3 "Г"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6BF21394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8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8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выполняемые работы, оказываемые услуги: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Приказ 866н;</w:t>
        </w:r>
      </w:ins>
    </w:p>
    <w:p w14:paraId="40E6159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8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8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медико-санитарной помощи организуются и выполняются следующие работы (услуги):</w:t>
        </w:r>
      </w:ins>
    </w:p>
    <w:p w14:paraId="55D63ECE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8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8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доврачебной медико-санитарной помощи в амбулаторных условиях по:</w:t>
        </w:r>
      </w:ins>
    </w:p>
    <w:p w14:paraId="17344A97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8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8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анестезиологии и реаниматологии; гистологии; лабораторной диагностике; лечебной физкультуре; медицинскому массажу; рентгенологии; сестринскому делу; стоматологии ортопедической; физиотерапии; функциональной диагностике; </w:t>
        </w:r>
      </w:ins>
    </w:p>
    <w:p w14:paraId="4C1E4FF5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9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9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врачебной медико-санитарной помощи в амбулаторных условиях по:</w:t>
        </w:r>
      </w:ins>
    </w:p>
    <w:p w14:paraId="41EE405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9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9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общей врачебной практике (семейной медицине); организации здравоохранения и общественному здоровью, эпидемиологии; терапии;</w:t>
        </w:r>
      </w:ins>
    </w:p>
    <w:p w14:paraId="6C266D37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9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9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специализированной медико-санитарной помощи в амбулаторных условиях по:</w:t>
        </w:r>
      </w:ins>
    </w:p>
    <w:p w14:paraId="1938D89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9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9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дерматовенерологии; кардиологии; клинической лабораторной диагностике; клинической фармакологии; колопроктологии; косметологии; неврологии; нейрохирургии;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пластической хирургии; пульмонологии; рентгенологии; рефлексотерапии; стоматологии общей практики; стоматологии ортопедической; стоматологии терапевтической; стоматологии хирургической; сурдологии-оториноларингологии; ультразвуковой диагностике; урологии; физиотерапии; функциональной диагностике; хирургии; челюстно-лицевой хирургии; эндокринологии; эндоскопии;</w:t>
        </w:r>
      </w:ins>
    </w:p>
    <w:p w14:paraId="34DA957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29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29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специализированной медико-санитарной помощи в условиях дневного стационара по:</w:t>
        </w:r>
      </w:ins>
    </w:p>
    <w:p w14:paraId="40A3CF7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0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0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акушерству и гинекологии (за исключением использования вспомогательных репродуктивных технологий и искусственного прерывания беременности); клинической фармакологии; онкологии; организации здравоохранения и общественному здоровью, эпидемиологии; трансфузиологии; хирургии;</w:t>
        </w:r>
      </w:ins>
    </w:p>
    <w:p w14:paraId="6759EF2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0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0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  </w:t>
        </w:r>
      </w:ins>
    </w:p>
    <w:p w14:paraId="0038817D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0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0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оказании специализированной медицинской помощи в условиях дневного стационара по:  </w:t>
        </w:r>
      </w:ins>
    </w:p>
    <w:p w14:paraId="12CC557B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0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0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акушерству и гинекологии (за исключением использования вспомогательных репродуктивных технологий и искусственного прерывания беременности); анестезиологии и реаниматологии; гистологии; клинической фармакологии; колопроктологии; лабораторной диагностике; лечебной физкультуре; медицинскому массажу; нейрохирургии; организации здравоохранения и общественному здоровью, эпидемиологии; оториноларингологии (за исключением кохлеарной имплантации); рентгенологии; сестринскому делу; стоматологии хирургической; сурдологии-оториноларингологии; трансфузиологии;  урологии; физиотерапии; функциональной диагностике; хирургии; челюстно-лицевой хирургии; </w:t>
        </w:r>
      </w:ins>
    </w:p>
    <w:p w14:paraId="43F8049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0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0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специализированной медицинской помощи в стационарных условиях по:</w:t>
        </w:r>
      </w:ins>
    </w:p>
    <w:p w14:paraId="1CD4B97B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1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1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(использованию вспомогательных репродуктивных технологий); анестезиологии и реаниматологии; гистологии; клинической лабораторной диагностике; клинической фармакологии; колопроктологии; лабораторной диагностике; лечебной физкультуре; медицинскому массажу; нейрохирургии; организации здравоохранения и общественному здоровью, эпидемиологии; оториноларингологии (за исключением кохлеарной имплантации); патологической анатомии; пластической хирургии; рентгенологии; сестринскому делу; спортивной медицине; стоматологии хирургической; сурдологии-оториноларингологии; трансфузиологии;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lastRenderedPageBreak/>
          <w:t xml:space="preserve">ультразвуковой диагностике; урологии; физиотерапии; функциональной диагностике; хирургии; челюстно-лицевой хирургии; </w:t>
        </w:r>
      </w:ins>
    </w:p>
    <w:p w14:paraId="27DC583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1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1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оказании высокотехнологичной медицинской помощи в стационарных условиях по:     </w:t>
        </w:r>
      </w:ins>
    </w:p>
    <w:p w14:paraId="4B30CFC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1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1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челюстно-лицевой хирургии;</w:t>
        </w:r>
      </w:ins>
    </w:p>
    <w:p w14:paraId="2A9F0B89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1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1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экспертиз организуются и выполняются следующие работы (услуги) по:</w:t>
        </w:r>
      </w:ins>
    </w:p>
    <w:p w14:paraId="328A5A3E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1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1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экспертизе временной нетрудоспособности; экспертизе качества медицинской помощи;</w:t>
        </w:r>
      </w:ins>
    </w:p>
    <w:p w14:paraId="00B4BD57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2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2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осмотров организуются и выполняются следующие работы (услуги) по:</w:t>
        </w:r>
      </w:ins>
    </w:p>
    <w:p w14:paraId="30D06AA7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2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2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медицинским осмотрам (предварительным, периодическим); медицинским осмотрам (предсменным, предрейсовым, послесменным, послерейсовым); </w:t>
        </w:r>
      </w:ins>
    </w:p>
    <w:p w14:paraId="46985D6A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2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2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освидетельствований организуются и выполняются следующие работы (услуги) по:</w:t>
        </w:r>
      </w:ins>
    </w:p>
    <w:p w14:paraId="5E447B3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2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2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медицинскому освидетельствованию на наличие медицинских противопоказаний к владению оружием; медицинскому освидетельствованию на наличие медицинских противопоказаний к управлению транспортным средством.</w:t>
        </w:r>
      </w:ins>
    </w:p>
    <w:p w14:paraId="0436FA7E" w14:textId="77777777" w:rsidR="002E0A39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2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29" w:author="Сиротинина Елена" w:date="2023-11-21T16:53:00Z">
        <w:r w:rsidRPr="00CA6831">
          <w:rPr>
            <w:rFonts w:ascii="Times New Roman" w:hAnsi="Times New Roman" w:cs="Times New Roman"/>
            <w:b/>
            <w:color w:val="000000"/>
            <w:sz w:val="22"/>
            <w:szCs w:val="22"/>
          </w:rPr>
          <w:t>660020, Красноярский край, г. Красноярск, ул. Шахтеров, 25, корпус 1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4C3478A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3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3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выполняемые работы, оказываемые услуги: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Приказ 866н;</w:t>
        </w:r>
      </w:ins>
    </w:p>
    <w:p w14:paraId="1404B5E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3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3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медико-санитарной помощи организуются и выполняются следующие работы (услуги):</w:t>
        </w:r>
      </w:ins>
    </w:p>
    <w:p w14:paraId="13C3D4C3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3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3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доврачебной медико-санитарной помощи в амбулаторных условиях по:</w:t>
        </w:r>
      </w:ins>
    </w:p>
    <w:p w14:paraId="5AC5EEE4" w14:textId="77777777" w:rsidR="002E0A39" w:rsidRPr="00CA6831" w:rsidRDefault="002E0A39" w:rsidP="002E0A39">
      <w:pPr>
        <w:widowControl/>
        <w:tabs>
          <w:tab w:val="left" w:pos="5812"/>
          <w:tab w:val="left" w:pos="9923"/>
        </w:tabs>
        <w:autoSpaceDE/>
        <w:autoSpaceDN/>
        <w:adjustRightInd/>
        <w:ind w:left="-5" w:right="17" w:firstLine="5"/>
        <w:jc w:val="left"/>
        <w:rPr>
          <w:ins w:id="33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3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вакцинации (проведению профилактических прививок); лечебной физкультуре; медицинскому массажу; рентгенологии; сестринскому делу; сестринскому делу в педиатрии; физиотерапии; функциональной диагностике; </w:t>
        </w:r>
      </w:ins>
    </w:p>
    <w:p w14:paraId="766A878D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3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3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врачебной медико-санитарной помощи в амбулаторных условиях по:</w:t>
        </w:r>
      </w:ins>
    </w:p>
    <w:p w14:paraId="6FDF2D8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4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4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организации здравоохранения и общественному здоровью, эпидемиологии; педиатрии; терапии;</w:t>
        </w:r>
      </w:ins>
    </w:p>
    <w:p w14:paraId="5FE3417A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4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4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оказании первичной врачебной медико-санитарной помощи в условиях дневного стационара по:     </w:t>
        </w:r>
      </w:ins>
    </w:p>
    <w:p w14:paraId="2C53DBA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4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4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организации здравоохранения и общественному здоровью, эпидемиологии; педиатрии;</w:t>
        </w:r>
      </w:ins>
    </w:p>
    <w:p w14:paraId="281DA86D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4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4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специализированной медико-санитарной помощи в амбулаторных условиях по:</w:t>
        </w:r>
      </w:ins>
    </w:p>
    <w:p w14:paraId="14D31785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4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4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акушерству и гинекологии (за исключением использования вспомогательных репродуктивных технологий и искусственного прерывания беременности); аллергологии и иммунологии; гастроэнтерологии; дерматовенерологии; детской хирургии; кардиологии; клинической фармакологии; медицинской реабилитации; неврологии; организации здравоохранения и общественному здоровью, эпидемиологии;  оториноларингологии (за исключением кохлеарной имплантации); офтальмологии; пульмонологии; рентгенологии; рефлексотерапии; стоматологии терапевтической; травматологии и ортопедии; ультразвуковой диагностике; урологии; физиотерапии; функциональной диагностике; эндоскопии;</w:t>
        </w:r>
      </w:ins>
    </w:p>
    <w:p w14:paraId="013A0C75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5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5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оказании специализированной, в том числе высокотехнологичной, медицинской помощи организуются и выполняются следующие работы (услуги):   </w:t>
        </w:r>
      </w:ins>
    </w:p>
    <w:p w14:paraId="2AFC8E64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5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5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специализированной медицинской помощи в условиях дневного стационара по:</w:t>
        </w:r>
      </w:ins>
    </w:p>
    <w:p w14:paraId="35EF5A69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5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5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аллергологии и иммунологии; гастроэнтерологии; гериатрии; дерматовенерологии; диетологии; кардиологии; клинической фармакологии; лечебной физкультуре; медицинской реабилитации; медицинскому массажу; неврологии; организации здравоохранения и общественному здоровью, эпидемиологии; педиатрии; пульмонологии; рентгенологии; сестринскому делу; сестринскому делу в педиатрии; физиотерапии; функциональной диагностике;   </w:t>
        </w:r>
      </w:ins>
    </w:p>
    <w:p w14:paraId="3A6C497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5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5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специализированной медицинской помощи в стационарных условиях по:</w:t>
        </w:r>
      </w:ins>
    </w:p>
    <w:p w14:paraId="674A6DBB" w14:textId="5FE05B4E" w:rsidR="002E0A39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5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5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аллергологии и иммунологии; гастроэнтерологии; гериатрии;</w:t>
        </w:r>
      </w:ins>
      <w:ins w:id="360" w:author="Сиротинина Елена" w:date="2023-11-21T17:35:00Z">
        <w:r w:rsidR="005E4C60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  <w:ins w:id="36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дерматовенерологии; детской эндокринологии; диетологии; кардиологии; клинической фармакологии; лечебной физкультуре; мануальной терапии; медицинской реабилитации; медицинскому массажу; неврологии; организации здравоохранения и общественному здоровью, эпидемиологии; педиатрии; пульмонологии; рентгенологии; рефлексотерапии; сестринскому делу; сестринскому делу в педиатрии; терапии; ультразвуковой диагностике; физиотерапии; функциональной диагностике; эндокринологии; эндоскопии;</w:t>
        </w:r>
      </w:ins>
    </w:p>
    <w:p w14:paraId="2D609E8A" w14:textId="77777777" w:rsidR="002E0A39" w:rsidRPr="00251D24" w:rsidRDefault="002E0A39" w:rsidP="002E0A39">
      <w:pPr>
        <w:widowControl/>
        <w:tabs>
          <w:tab w:val="left" w:pos="10047"/>
        </w:tabs>
        <w:autoSpaceDE/>
        <w:autoSpaceDN/>
        <w:adjustRightInd/>
        <w:ind w:left="-5" w:right="17" w:firstLine="5"/>
        <w:jc w:val="left"/>
        <w:rPr>
          <w:ins w:id="36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63" w:author="Сиротинина Елена" w:date="2023-11-21T16:53:00Z">
        <w:r w:rsidRPr="008838C8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высокотехнологичной медицинской помощи в стационарных условиях по: дерматовенерологии;</w:t>
        </w:r>
      </w:ins>
    </w:p>
    <w:p w14:paraId="6EAED46B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6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6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экспертиз организуются и выполняются следующие работы (услуги) по:</w:t>
        </w:r>
      </w:ins>
    </w:p>
    <w:p w14:paraId="4418073B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6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6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экспертизе временной нетрудоспособности; экспертизе качества медицинской помощи;</w:t>
        </w:r>
      </w:ins>
    </w:p>
    <w:p w14:paraId="68DA2DB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6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6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осмотров организуются и выполняются следующие работы (услуги) по:</w:t>
        </w:r>
      </w:ins>
    </w:p>
    <w:p w14:paraId="1519743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7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7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медицинским осмотрам (предварительным, периодическим); медицинским осмотрам профилактическим.</w:t>
        </w:r>
      </w:ins>
    </w:p>
    <w:p w14:paraId="0C8B4F0D" w14:textId="77777777" w:rsidR="002E0A39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7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73" w:author="Сиротинина Елена" w:date="2023-11-21T16:53:00Z">
        <w:r w:rsidRPr="00CA6831">
          <w:rPr>
            <w:rFonts w:ascii="Times New Roman" w:hAnsi="Times New Roman" w:cs="Times New Roman"/>
            <w:b/>
            <w:color w:val="000000"/>
            <w:sz w:val="22"/>
            <w:szCs w:val="22"/>
          </w:rPr>
          <w:t>660017, Красноярский край, г. Красноярск, ул. Красной Армии, д. 16 А, пом. 4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576451A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7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7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выполняемые работы, оказываемые услуги: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Приказ 866н;</w:t>
        </w:r>
      </w:ins>
    </w:p>
    <w:p w14:paraId="3E9C7843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7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7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lastRenderedPageBreak/>
          <w:t>При оказании первичной медико-санитарной помощи организуются и выполняются следующие работы (услуги):</w:t>
        </w:r>
      </w:ins>
    </w:p>
    <w:p w14:paraId="13BE75F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7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7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доврачебной медико-санитарной помощи в амбулаторных условиях по:</w:t>
        </w:r>
      </w:ins>
    </w:p>
    <w:p w14:paraId="0CC02D1F" w14:textId="77777777" w:rsidR="002E0A39" w:rsidRPr="00CA6831" w:rsidRDefault="002E0A39" w:rsidP="002E0A39">
      <w:pPr>
        <w:widowControl/>
        <w:tabs>
          <w:tab w:val="left" w:pos="3686"/>
          <w:tab w:val="left" w:pos="9923"/>
        </w:tabs>
        <w:autoSpaceDE/>
        <w:autoSpaceDN/>
        <w:adjustRightInd/>
        <w:ind w:left="-5" w:right="17" w:firstLine="5"/>
        <w:jc w:val="left"/>
        <w:rPr>
          <w:ins w:id="38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8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сестринскому делу; физиотерапии; функциональной диагностике; </w:t>
        </w:r>
      </w:ins>
    </w:p>
    <w:p w14:paraId="438FAE11" w14:textId="77777777" w:rsidR="002E0A39" w:rsidRPr="00CA6831" w:rsidRDefault="002E0A39" w:rsidP="002E0A39">
      <w:pPr>
        <w:widowControl/>
        <w:tabs>
          <w:tab w:val="left" w:pos="3686"/>
          <w:tab w:val="left" w:pos="9923"/>
        </w:tabs>
        <w:autoSpaceDE/>
        <w:autoSpaceDN/>
        <w:adjustRightInd/>
        <w:ind w:left="-5" w:right="17" w:firstLine="5"/>
        <w:jc w:val="left"/>
        <w:rPr>
          <w:ins w:id="38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8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специализированной медико-санитарной помощи в амбулаторных условиях по:</w:t>
        </w:r>
      </w:ins>
    </w:p>
    <w:p w14:paraId="7A1597AA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8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8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акушерству и гинекологии (за исключением использования вспомогательных репродуктивных технологий и искусственного прерывания беременности); организации здравоохранения и общественному здоровью, эпидемиологии; пластической хирургии; рефлексотерапии; ультразвуковой диагностике; урологии; физиотерапии; функциональной диагностике; эндоскопии;</w:t>
        </w:r>
      </w:ins>
    </w:p>
    <w:p w14:paraId="29685EA1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8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8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При проведении медицинских экспертиз организуются и выполняются следующие работы (услуги) по:   </w:t>
        </w:r>
      </w:ins>
    </w:p>
    <w:p w14:paraId="2403025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8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8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экспертизе временной нетрудоспособности.</w:t>
        </w:r>
      </w:ins>
    </w:p>
    <w:p w14:paraId="227E3BEC" w14:textId="77777777" w:rsidR="002E0A39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9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91" w:author="Сиротинина Елена" w:date="2023-11-21T16:53:00Z">
        <w:r w:rsidRPr="00CA6831">
          <w:rPr>
            <w:rFonts w:ascii="Times New Roman" w:hAnsi="Times New Roman" w:cs="Times New Roman"/>
            <w:b/>
            <w:color w:val="000000"/>
            <w:sz w:val="22"/>
            <w:szCs w:val="22"/>
          </w:rPr>
          <w:t>660017, Красноярский край, г. Красноярск, ул. Красной Армии, д. 16 А, пом. 6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5FCD7E8F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9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9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выполняемые работы, оказываемые услуги: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Приказ 866н;</w:t>
        </w:r>
      </w:ins>
    </w:p>
    <w:p w14:paraId="697D2C2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9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9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медико-санитарной помощи организуются и выполняются следующие работы (услуги):</w:t>
        </w:r>
      </w:ins>
    </w:p>
    <w:p w14:paraId="0212FBAF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9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9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доврачебной медико-санитарной помощи в амбулаторных условиях по:</w:t>
        </w:r>
      </w:ins>
    </w:p>
    <w:p w14:paraId="2D4E0832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39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39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медицинскому массажу; сестринскому делу; </w:t>
        </w:r>
      </w:ins>
    </w:p>
    <w:p w14:paraId="259D32A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0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0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врачебной медико-санитарной помощи в амбулаторных условиях по: терапии;</w:t>
        </w:r>
      </w:ins>
    </w:p>
    <w:p w14:paraId="1AADA610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0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0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специализированной медико-санитарной помощи в амбулаторных условиях по:</w:t>
        </w:r>
      </w:ins>
    </w:p>
    <w:p w14:paraId="12C8626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0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0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аллергологии и иммунологии; гастроэнтерологии; дерматовенерологии; диетологии; кардиологии; косметологии; мануальной терапии; неврологии; профпатологии; травматологии и ортопедии; хирургии; эндокринологии;</w:t>
        </w:r>
      </w:ins>
    </w:p>
    <w:p w14:paraId="2C747BF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0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0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экспертиз организуются и выполняются следующие работы (услуги) по:</w:t>
        </w:r>
      </w:ins>
    </w:p>
    <w:p w14:paraId="0BC46516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0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0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экспертизе временной нетрудоспособности; экспертизе профессиональной пригодности.</w:t>
        </w:r>
      </w:ins>
    </w:p>
    <w:p w14:paraId="0866B2DF" w14:textId="77777777" w:rsidR="002E0A39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1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11" w:author="Сиротинина Елена" w:date="2023-11-21T16:53:00Z">
        <w:r w:rsidRPr="00CA6831">
          <w:rPr>
            <w:rFonts w:ascii="Times New Roman" w:hAnsi="Times New Roman" w:cs="Times New Roman"/>
            <w:b/>
            <w:color w:val="000000"/>
            <w:sz w:val="22"/>
            <w:szCs w:val="22"/>
          </w:rPr>
          <w:t>660125, Красноярский край, г. Красноярск, 9 Мая, 64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66E8B920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1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1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выполняемые работы, оказываемые услуги: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Приказ 866н;</w:t>
        </w:r>
      </w:ins>
    </w:p>
    <w:p w14:paraId="0912EF99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1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15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медико-санитарной помощи организуются и выполняются следующие работы (услуги):</w:t>
        </w:r>
      </w:ins>
    </w:p>
    <w:p w14:paraId="367E746F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1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1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доврачебной медико-санитарной помощи в амбулаторных условиях по:</w:t>
        </w:r>
      </w:ins>
    </w:p>
    <w:p w14:paraId="2C45947A" w14:textId="77777777" w:rsidR="002E0A39" w:rsidRPr="00CA6831" w:rsidRDefault="002E0A39" w:rsidP="002E0A39">
      <w:pPr>
        <w:widowControl/>
        <w:tabs>
          <w:tab w:val="left" w:pos="6804"/>
          <w:tab w:val="left" w:pos="9923"/>
        </w:tabs>
        <w:autoSpaceDE/>
        <w:autoSpaceDN/>
        <w:adjustRightInd/>
        <w:ind w:left="-5" w:right="17" w:firstLine="5"/>
        <w:jc w:val="left"/>
        <w:rPr>
          <w:ins w:id="41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1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вакцинации (проведению профилактических прививок); лечебному делу; сестринскому делу в педиатрии; </w:t>
        </w:r>
      </w:ins>
    </w:p>
    <w:p w14:paraId="045DD11C" w14:textId="77777777" w:rsidR="002E0A39" w:rsidRPr="00CA6831" w:rsidRDefault="002E0A39" w:rsidP="002E0A39">
      <w:pPr>
        <w:widowControl/>
        <w:tabs>
          <w:tab w:val="left" w:pos="6804"/>
          <w:tab w:val="left" w:pos="9923"/>
        </w:tabs>
        <w:autoSpaceDE/>
        <w:autoSpaceDN/>
        <w:adjustRightInd/>
        <w:ind w:left="-5" w:right="17" w:firstLine="5"/>
        <w:jc w:val="left"/>
        <w:rPr>
          <w:ins w:id="42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2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оказании первичной врачебной медико-санитарной помощи в амбулаторных условиях по:</w:t>
        </w:r>
      </w:ins>
    </w:p>
    <w:p w14:paraId="1E2BC8E9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22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23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вакцинации (проведению профилактических прививок); педиатрии.</w:t>
        </w:r>
      </w:ins>
    </w:p>
    <w:p w14:paraId="10C74CCB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24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25" w:author="Сиротинина Елена" w:date="2023-11-21T16:53:00Z">
        <w:r w:rsidRPr="00CA6831">
          <w:rPr>
            <w:rFonts w:ascii="Times New Roman" w:hAnsi="Times New Roman" w:cs="Times New Roman"/>
            <w:b/>
            <w:color w:val="000000"/>
            <w:sz w:val="22"/>
            <w:szCs w:val="22"/>
          </w:rPr>
          <w:t>660036, Красноярский край, г. Красноярск район, г. Красноярск, Академгородок, д.50, строение 19, помещение №29,30,31,32,35,36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48D9B96C" w14:textId="77777777" w:rsidR="002E0A39" w:rsidRPr="00CA6831" w:rsidRDefault="002E0A39" w:rsidP="002E0A39">
      <w:pPr>
        <w:widowControl/>
        <w:tabs>
          <w:tab w:val="left" w:pos="9923"/>
        </w:tabs>
        <w:autoSpaceDE/>
        <w:autoSpaceDN/>
        <w:adjustRightInd/>
        <w:ind w:left="-5" w:right="17" w:firstLine="5"/>
        <w:jc w:val="left"/>
        <w:rPr>
          <w:ins w:id="426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27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выполняемые работы, оказываемые услуги: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Приказ 866н;</w:t>
        </w:r>
      </w:ins>
    </w:p>
    <w:p w14:paraId="63AB4E7B" w14:textId="77777777" w:rsidR="002E0A39" w:rsidRDefault="002E0A39" w:rsidP="002E0A39">
      <w:pPr>
        <w:widowControl/>
        <w:tabs>
          <w:tab w:val="left" w:pos="8647"/>
          <w:tab w:val="left" w:pos="9923"/>
        </w:tabs>
        <w:autoSpaceDE/>
        <w:autoSpaceDN/>
        <w:adjustRightInd/>
        <w:ind w:left="-5" w:right="17" w:firstLine="5"/>
        <w:jc w:val="left"/>
        <w:rPr>
          <w:ins w:id="428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29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При проведении медицинских осмотров организуются и выполняются следующие работы (услуги) по:</w:t>
        </w:r>
        <w:r>
          <w:rPr>
            <w:rFonts w:ascii="Times New Roman" w:hAnsi="Times New Roman" w:cs="Times New Roman"/>
            <w:color w:val="000000"/>
            <w:sz w:val="22"/>
            <w:szCs w:val="22"/>
          </w:rPr>
          <w:t xml:space="preserve"> </w:t>
        </w:r>
      </w:ins>
    </w:p>
    <w:p w14:paraId="3DEEB441" w14:textId="77777777" w:rsidR="002E0A39" w:rsidRPr="00CA6831" w:rsidRDefault="002E0A39" w:rsidP="002E0A39">
      <w:pPr>
        <w:widowControl/>
        <w:tabs>
          <w:tab w:val="left" w:pos="8647"/>
          <w:tab w:val="left" w:pos="9923"/>
        </w:tabs>
        <w:autoSpaceDE/>
        <w:autoSpaceDN/>
        <w:adjustRightInd/>
        <w:ind w:left="-5" w:right="17" w:firstLine="5"/>
        <w:jc w:val="left"/>
        <w:rPr>
          <w:ins w:id="430" w:author="Сиротинина Елена" w:date="2023-11-21T16:53:00Z"/>
          <w:rFonts w:ascii="Times New Roman" w:hAnsi="Times New Roman" w:cs="Times New Roman"/>
          <w:color w:val="000000"/>
          <w:sz w:val="22"/>
          <w:szCs w:val="22"/>
        </w:rPr>
      </w:pPr>
      <w:ins w:id="431" w:author="Сиротинина Елена" w:date="2023-11-21T16:53:00Z">
        <w:r w:rsidRPr="00CA6831">
          <w:rPr>
            <w:rFonts w:ascii="Times New Roman" w:hAnsi="Times New Roman" w:cs="Times New Roman"/>
            <w:color w:val="000000"/>
            <w:sz w:val="22"/>
            <w:szCs w:val="22"/>
          </w:rPr>
          <w:t>медицинским осмотрам (предсменным, предрейсовым, послесменным, послерейсовым).</w:t>
        </w:r>
      </w:ins>
    </w:p>
    <w:p w14:paraId="0985E6DA" w14:textId="77777777" w:rsidR="002E0A39" w:rsidRPr="00E50020" w:rsidRDefault="002E0A39" w:rsidP="002E0A39">
      <w:pPr>
        <w:widowControl/>
        <w:tabs>
          <w:tab w:val="left" w:pos="9923"/>
        </w:tabs>
        <w:autoSpaceDE/>
        <w:autoSpaceDN/>
        <w:adjustRightInd/>
        <w:ind w:left="-6" w:right="17" w:firstLine="289"/>
        <w:jc w:val="left"/>
        <w:rPr>
          <w:ins w:id="432" w:author="Сиротинина Елена" w:date="2023-11-21T16:53:00Z"/>
          <w:rFonts w:ascii="Times New Roman" w:hAnsi="Times New Roman" w:cs="Times New Roman"/>
          <w:color w:val="000000"/>
          <w:sz w:val="20"/>
          <w:szCs w:val="20"/>
        </w:rPr>
      </w:pPr>
    </w:p>
    <w:p w14:paraId="70F5E660" w14:textId="77777777" w:rsidR="002E0A39" w:rsidRPr="00E50020" w:rsidRDefault="002E0A39" w:rsidP="002E0A39">
      <w:pPr>
        <w:widowControl/>
        <w:tabs>
          <w:tab w:val="left" w:pos="426"/>
          <w:tab w:val="left" w:pos="9923"/>
        </w:tabs>
        <w:autoSpaceDE/>
        <w:autoSpaceDN/>
        <w:adjustRightInd/>
        <w:spacing w:after="3" w:line="254" w:lineRule="auto"/>
        <w:ind w:right="17" w:firstLine="0"/>
        <w:rPr>
          <w:ins w:id="433" w:author="Сиротинина Елена" w:date="2023-11-21T16:53:00Z"/>
          <w:rFonts w:ascii="Times New Roman" w:hAnsi="Times New Roman" w:cs="Times New Roman"/>
          <w:color w:val="000000"/>
          <w:sz w:val="21"/>
          <w:szCs w:val="21"/>
        </w:rPr>
      </w:pPr>
      <w:ins w:id="434" w:author="Сиротинина Елена" w:date="2023-11-21T16:53:00Z">
        <w:r>
          <w:rPr>
            <w:rFonts w:ascii="Times New Roman" w:hAnsi="Times New Roman" w:cs="Times New Roman"/>
            <w:color w:val="000000"/>
            <w:sz w:val="21"/>
            <w:szCs w:val="21"/>
          </w:rPr>
          <w:t xml:space="preserve">7. </w:t>
        </w:r>
        <w:r w:rsidRPr="00E50020">
          <w:rPr>
            <w:rFonts w:ascii="Times New Roman" w:hAnsi="Times New Roman" w:cs="Times New Roman"/>
            <w:color w:val="000000"/>
            <w:sz w:val="21"/>
            <w:szCs w:val="21"/>
          </w:rPr>
          <w:t xml:space="preserve">Установленные нормативными правовыми актами Российской Федерации сведения: </w:t>
        </w:r>
        <w:r w:rsidRPr="00DC1679">
          <w:rPr>
            <w:rFonts w:ascii="Times New Roman" w:hAnsi="Times New Roman" w:cs="Times New Roman"/>
            <w:color w:val="000000"/>
            <w:sz w:val="21"/>
            <w:szCs w:val="21"/>
          </w:rPr>
          <w:t>приказ/решение (переоформление лицензии) №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 </w:t>
        </w:r>
        <w:r w:rsidRPr="00DC1679">
          <w:rPr>
            <w:rFonts w:ascii="Times New Roman" w:hAnsi="Times New Roman" w:cs="Times New Roman"/>
            <w:color w:val="000000"/>
            <w:sz w:val="21"/>
            <w:szCs w:val="21"/>
          </w:rPr>
          <w:t xml:space="preserve">05-10/1/23 от 05.10.2023; </w:t>
        </w:r>
        <w:r w:rsidRPr="00E50020">
          <w:rPr>
            <w:rFonts w:ascii="Times New Roman" w:hAnsi="Times New Roman" w:cs="Times New Roman"/>
            <w:color w:val="000000"/>
            <w:sz w:val="21"/>
            <w:szCs w:val="21"/>
          </w:rPr>
          <w:t>приказ/решение (внесение изменений в лицензию) №</w:t>
        </w:r>
        <w:r>
          <w:rPr>
            <w:rFonts w:ascii="Times New Roman" w:hAnsi="Times New Roman" w:cs="Times New Roman"/>
            <w:color w:val="000000"/>
            <w:sz w:val="21"/>
            <w:szCs w:val="21"/>
          </w:rPr>
          <w:t> </w:t>
        </w:r>
        <w:r w:rsidRPr="00E50020">
          <w:rPr>
            <w:rFonts w:ascii="Times New Roman" w:hAnsi="Times New Roman" w:cs="Times New Roman"/>
            <w:color w:val="000000"/>
            <w:sz w:val="21"/>
            <w:szCs w:val="21"/>
          </w:rPr>
          <w:t>21-08/1/23 от 21.08.2023; приказ/решение (переоформление лицензии) № 21-12/8/22 от 21.12.2022; приказ/решение (внесение изменений в лицензию) № 30-06/2/22 от 30.06.2022; приказ/решение (переоформление лицензии) № 15-11/3/21 от 15.11.2021; приказ/решение (переоформление лицензии) № 03-09/3-М/21 от 03.09.2021; приказ/решение (переоформление лицензии) № 27-01/3-М/21 от 27.01.2021; приказ/решение (переоформление лицензии) № 23-10/3-М/20 от 23.10.2020; приказ/решение (переоформление лицензии) № 07-10/3-М/19 от 07.10.2019; приказ/решение (переоформление лицензии) № 25-01/3-М/19 от 25.01.2019; приказ/решение (переоформление лицензии) № 01-11/3-М/18 от 01.11.2018; приказ/решение (переоформление лицензии) № 21-03/3-М/18 от 21.03.2018; приказ/решение (переоформление лицензии) № 21-02/3 -М/18 от 15.02.2018; приказ/решение (переоформление лицензии) № №22-12/3-М/17 от 22.12.2017; приказ/решение (переоформление лицензии) № 25-08/3-М/17 от 25.08.2017; приказ/решение (выдача лицензии) № 20-09/1-М/16 от 20.09.2016.</w:t>
        </w:r>
      </w:ins>
    </w:p>
    <w:p w14:paraId="2493DF06" w14:textId="77777777" w:rsidR="002E0A39" w:rsidRDefault="002E0A39" w:rsidP="002E0A39">
      <w:pPr>
        <w:tabs>
          <w:tab w:val="left" w:pos="9923"/>
        </w:tabs>
        <w:ind w:right="17" w:firstLine="0"/>
        <w:rPr>
          <w:ins w:id="435" w:author="Сиротинина Елена" w:date="2023-11-21T16:53:00Z"/>
          <w:rFonts w:ascii="Times New Roman" w:hAnsi="Times New Roman" w:cs="Times New Roman"/>
          <w:sz w:val="22"/>
          <w:szCs w:val="22"/>
        </w:rPr>
        <w:sectPr w:rsidR="002E0A39" w:rsidSect="00024A63">
          <w:headerReference w:type="default" r:id="rId10"/>
          <w:pgSz w:w="11900" w:h="15840"/>
          <w:pgMar w:top="709" w:right="560" w:bottom="709" w:left="1134" w:header="426" w:footer="402" w:gutter="0"/>
          <w:cols w:space="720"/>
        </w:sectPr>
      </w:pPr>
    </w:p>
    <w:p w14:paraId="57DF9D41" w14:textId="77777777" w:rsidR="002E0A39" w:rsidRPr="002E0A39" w:rsidRDefault="002E0A39" w:rsidP="002E0A39">
      <w:pPr>
        <w:tabs>
          <w:tab w:val="left" w:pos="9923"/>
        </w:tabs>
        <w:ind w:right="17" w:firstLine="0"/>
        <w:jc w:val="right"/>
        <w:rPr>
          <w:ins w:id="436" w:author="Сиротинина Елена" w:date="2023-11-21T16:53:00Z"/>
          <w:rFonts w:ascii="Times New Roman" w:hAnsi="Times New Roman" w:cs="Times New Roman"/>
          <w:sz w:val="24"/>
          <w:szCs w:val="24"/>
        </w:rPr>
      </w:pPr>
      <w:ins w:id="437" w:author="Сиротинина Елена" w:date="2023-11-21T16:53:00Z">
        <w:r w:rsidRPr="002E0A39">
          <w:rPr>
            <w:rFonts w:ascii="Times New Roman" w:hAnsi="Times New Roman" w:cs="Times New Roman"/>
            <w:sz w:val="24"/>
            <w:szCs w:val="24"/>
          </w:rPr>
          <w:lastRenderedPageBreak/>
          <w:t>Приложение №__</w:t>
        </w:r>
      </w:ins>
    </w:p>
    <w:p w14:paraId="38A0A9AB" w14:textId="77777777" w:rsidR="002E0A39" w:rsidRPr="002E0A39" w:rsidRDefault="002E0A39" w:rsidP="002E0A39">
      <w:pPr>
        <w:tabs>
          <w:tab w:val="left" w:pos="9923"/>
        </w:tabs>
        <w:ind w:right="17" w:firstLine="0"/>
        <w:jc w:val="right"/>
        <w:rPr>
          <w:ins w:id="438" w:author="Сиротинина Елена" w:date="2023-11-21T16:53:00Z"/>
          <w:rFonts w:ascii="Times New Roman" w:hAnsi="Times New Roman" w:cs="Times New Roman"/>
          <w:bCs/>
          <w:sz w:val="24"/>
          <w:szCs w:val="24"/>
        </w:rPr>
      </w:pPr>
      <w:ins w:id="439" w:author="Сиротинина Елена" w:date="2023-11-21T16:53:00Z">
        <w:r w:rsidRPr="002E0A39">
          <w:rPr>
            <w:rFonts w:ascii="Times New Roman" w:hAnsi="Times New Roman" w:cs="Times New Roman"/>
            <w:sz w:val="24"/>
            <w:szCs w:val="24"/>
          </w:rPr>
          <w:t xml:space="preserve">к договору </w:t>
        </w:r>
        <w:r w:rsidRPr="002E0A39">
          <w:rPr>
            <w:rFonts w:ascii="Times New Roman" w:hAnsi="Times New Roman" w:cs="Times New Roman"/>
            <w:bCs/>
            <w:sz w:val="24"/>
            <w:szCs w:val="24"/>
          </w:rPr>
          <w:t>об оказании платных медицинских услуг</w:t>
        </w:r>
      </w:ins>
    </w:p>
    <w:p w14:paraId="0699E3E9" w14:textId="77777777" w:rsidR="002E0A39" w:rsidRPr="002E0A39" w:rsidRDefault="002E0A39" w:rsidP="002E0A39">
      <w:pPr>
        <w:pStyle w:val="ad"/>
        <w:jc w:val="right"/>
        <w:rPr>
          <w:ins w:id="440" w:author="Сиротинина Елена" w:date="2023-11-21T16:53:00Z"/>
          <w:rFonts w:ascii="Times New Roman" w:hAnsi="Times New Roman" w:cs="Times New Roman"/>
          <w:bCs/>
          <w:sz w:val="24"/>
          <w:szCs w:val="24"/>
        </w:rPr>
      </w:pPr>
      <w:ins w:id="441" w:author="Сиротинина Елена" w:date="2023-11-21T16:53:00Z">
        <w:r w:rsidRPr="002E0A39">
          <w:rPr>
            <w:rFonts w:ascii="Times New Roman" w:hAnsi="Times New Roman" w:cs="Times New Roman"/>
            <w:bCs/>
            <w:sz w:val="24"/>
            <w:szCs w:val="24"/>
          </w:rPr>
          <w:t>от _</w:t>
        </w:r>
        <w:proofErr w:type="gramStart"/>
        <w:r w:rsidRPr="002E0A39">
          <w:rPr>
            <w:rFonts w:ascii="Times New Roman" w:hAnsi="Times New Roman" w:cs="Times New Roman"/>
            <w:bCs/>
            <w:sz w:val="24"/>
            <w:szCs w:val="24"/>
          </w:rPr>
          <w:t>_._</w:t>
        </w:r>
        <w:proofErr w:type="gramEnd"/>
        <w:r w:rsidRPr="002E0A39">
          <w:rPr>
            <w:rFonts w:ascii="Times New Roman" w:hAnsi="Times New Roman" w:cs="Times New Roman"/>
            <w:bCs/>
            <w:sz w:val="24"/>
            <w:szCs w:val="24"/>
          </w:rPr>
          <w:t>_.202_ № ____</w:t>
        </w:r>
      </w:ins>
    </w:p>
    <w:p w14:paraId="58C90C81" w14:textId="77777777" w:rsidR="002E0A39" w:rsidRPr="002E0A39" w:rsidRDefault="002E0A39" w:rsidP="002E0A39">
      <w:pPr>
        <w:tabs>
          <w:tab w:val="left" w:pos="9923"/>
        </w:tabs>
        <w:ind w:right="17" w:firstLine="0"/>
        <w:rPr>
          <w:ins w:id="442" w:author="Сиротинина Елена" w:date="2023-11-21T16:53:00Z"/>
          <w:rFonts w:ascii="Times New Roman" w:hAnsi="Times New Roman" w:cs="Times New Roman"/>
          <w:bCs/>
          <w:color w:val="FF0000"/>
          <w:sz w:val="24"/>
          <w:szCs w:val="24"/>
        </w:rPr>
      </w:pPr>
    </w:p>
    <w:p w14:paraId="33F186CF" w14:textId="77777777" w:rsidR="002E0A39" w:rsidRPr="00F67607" w:rsidRDefault="002E0A39" w:rsidP="002E0A39">
      <w:pPr>
        <w:pStyle w:val="aa"/>
        <w:tabs>
          <w:tab w:val="left" w:pos="993"/>
        </w:tabs>
        <w:ind w:left="0" w:firstLine="709"/>
        <w:jc w:val="center"/>
        <w:rPr>
          <w:ins w:id="443" w:author="Сиротинина Елена" w:date="2023-11-21T16:53:00Z"/>
          <w:rFonts w:ascii="Times New Roman" w:hAnsi="Times New Roman" w:cs="Times New Roman"/>
          <w:b/>
          <w:sz w:val="24"/>
          <w:szCs w:val="24"/>
          <w:highlight w:val="green"/>
        </w:rPr>
      </w:pPr>
      <w:ins w:id="444" w:author="Сиротинина Елена" w:date="2023-11-21T16:53:00Z">
        <w:r w:rsidRPr="00F67607">
          <w:rPr>
            <w:rFonts w:ascii="Times New Roman" w:hAnsi="Times New Roman" w:cs="Times New Roman"/>
            <w:b/>
            <w:sz w:val="24"/>
            <w:szCs w:val="24"/>
          </w:rPr>
          <w:t>ГАРАНТИЙНЫЕ ОБЯЗАТЕЛЬСТВА</w:t>
        </w:r>
      </w:ins>
    </w:p>
    <w:p w14:paraId="53CD73C9" w14:textId="77777777" w:rsidR="002E0A39" w:rsidRPr="00F67607" w:rsidRDefault="002E0A39" w:rsidP="002E0A39">
      <w:pPr>
        <w:pStyle w:val="aa"/>
        <w:tabs>
          <w:tab w:val="left" w:pos="993"/>
        </w:tabs>
        <w:ind w:left="0" w:firstLine="709"/>
        <w:jc w:val="center"/>
        <w:rPr>
          <w:ins w:id="445" w:author="Сиротинина Елена" w:date="2023-11-21T16:53:00Z"/>
          <w:rFonts w:ascii="Times New Roman" w:hAnsi="Times New Roman" w:cs="Times New Roman"/>
          <w:sz w:val="24"/>
          <w:szCs w:val="24"/>
          <w:highlight w:val="green"/>
        </w:rPr>
      </w:pPr>
    </w:p>
    <w:p w14:paraId="0BDFD5E4" w14:textId="0AFBD973" w:rsidR="002E0A39" w:rsidRPr="00F67607" w:rsidRDefault="002E0A39" w:rsidP="002E0A39">
      <w:pPr>
        <w:pStyle w:val="aa"/>
        <w:tabs>
          <w:tab w:val="left" w:pos="993"/>
        </w:tabs>
        <w:ind w:left="0" w:firstLine="567"/>
        <w:rPr>
          <w:ins w:id="446" w:author="Сиротинина Елена" w:date="2023-11-21T16:53:00Z"/>
          <w:rFonts w:ascii="Times New Roman" w:hAnsi="Times New Roman" w:cs="Times New Roman"/>
          <w:sz w:val="24"/>
          <w:szCs w:val="24"/>
        </w:rPr>
      </w:pPr>
      <w:ins w:id="447" w:author="Сиротинина Елена" w:date="2023-11-21T16:53:00Z">
        <w:r w:rsidRPr="00F67607">
          <w:rPr>
            <w:rFonts w:ascii="Times New Roman" w:hAnsi="Times New Roman" w:cs="Times New Roman"/>
            <w:sz w:val="24"/>
            <w:szCs w:val="24"/>
          </w:rPr>
          <w:t xml:space="preserve">В соответствии с пунктом 2.3 договора на оказанные Потребителю стоматологические услуги Исполнителем устанавливается гарантийный срок __________________________________ </w:t>
        </w:r>
      </w:ins>
      <w:ins w:id="448" w:author="Сиротинина Елена" w:date="2023-11-21T16:59:00Z">
        <w:r w:rsidR="006E758F">
          <w:rPr>
            <w:rFonts w:ascii="Times New Roman" w:hAnsi="Times New Roman" w:cs="Times New Roman"/>
            <w:sz w:val="24"/>
            <w:szCs w:val="24"/>
          </w:rPr>
          <w:br/>
        </w:r>
      </w:ins>
      <w:ins w:id="449" w:author="Сиротинина Елена" w:date="2023-11-21T16:53:00Z">
        <w:r w:rsidRPr="00F67607">
          <w:rPr>
            <w:rFonts w:ascii="Times New Roman" w:hAnsi="Times New Roman" w:cs="Times New Roman"/>
            <w:sz w:val="24"/>
            <w:szCs w:val="24"/>
          </w:rPr>
          <w:t>с момента подписания Потребителем акта об оказании услуг в объеме и на следующих условиях:</w:t>
        </w:r>
      </w:ins>
    </w:p>
    <w:p w14:paraId="16632121" w14:textId="77777777" w:rsidR="00AB681F" w:rsidRPr="00E02586" w:rsidRDefault="00AB681F" w:rsidP="00AB681F">
      <w:pPr>
        <w:pStyle w:val="aa"/>
        <w:tabs>
          <w:tab w:val="left" w:pos="993"/>
        </w:tabs>
        <w:ind w:left="0" w:firstLine="567"/>
        <w:rPr>
          <w:ins w:id="450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51" w:author="Сиротинина Елена" w:date="2023-11-22T16:44:00Z">
        <w:r w:rsidRPr="00F67607">
          <w:rPr>
            <w:rFonts w:ascii="Times New Roman" w:hAnsi="Times New Roman" w:cs="Times New Roman"/>
            <w:sz w:val="24"/>
            <w:szCs w:val="24"/>
          </w:rPr>
          <w:t>1. Гарантия устанавливается только на материальные результаты услуг</w:t>
        </w:r>
        <w:r w:rsidRPr="00F67607">
          <w:rPr>
            <w:rFonts w:ascii="Times New Roman" w:hAnsi="Times New Roman" w:cs="Times New Roman"/>
            <w:color w:val="000000"/>
            <w:sz w:val="24"/>
            <w:szCs w:val="24"/>
          </w:rPr>
          <w:t>: изготовленные ортопедические протезы, пломбы</w:t>
        </w:r>
        <w:r w:rsidRPr="00FF57AF">
          <w:rPr>
            <w:rFonts w:ascii="Times New Roman" w:hAnsi="Times New Roman" w:cs="Times New Roman"/>
            <w:color w:val="000000"/>
            <w:sz w:val="24"/>
            <w:szCs w:val="24"/>
          </w:rPr>
          <w:t xml:space="preserve">, 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>реставраци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ю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 xml:space="preserve"> зуб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а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 xml:space="preserve"> (восстановлени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е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 xml:space="preserve"> внешнего вида зуб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а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>), восстановлени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е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зуба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 xml:space="preserve"> (реконструкци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ю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 xml:space="preserve"> зуба пломбой, вкладкой или коронкой),</w:t>
        </w:r>
        <w:r w:rsidRPr="00F67607">
          <w:rPr>
            <w:rFonts w:ascii="Times New Roman" w:hAnsi="Times New Roman" w:cs="Times New Roman"/>
            <w:color w:val="000000"/>
            <w:sz w:val="24"/>
            <w:szCs w:val="24"/>
          </w:rPr>
          <w:t xml:space="preserve"> пломбирование корневых каналов.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ins>
    </w:p>
    <w:p w14:paraId="73FAB019" w14:textId="77777777" w:rsidR="00AB681F" w:rsidRPr="00E02586" w:rsidRDefault="00AB681F" w:rsidP="00AB681F">
      <w:pPr>
        <w:pStyle w:val="aa"/>
        <w:tabs>
          <w:tab w:val="left" w:pos="993"/>
        </w:tabs>
        <w:ind w:left="0" w:firstLine="567"/>
        <w:rPr>
          <w:ins w:id="452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53" w:author="Сиротинина Елена" w:date="2023-11-22T16:44:00Z"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>2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. Необходимым условием </w:t>
        </w:r>
        <w:r w:rsidRPr="00E02586">
          <w:rPr>
            <w:rFonts w:ascii="Times New Roman" w:hAnsi="Times New Roman" w:cs="Times New Roman"/>
            <w:color w:val="FF0000"/>
            <w:sz w:val="24"/>
            <w:szCs w:val="24"/>
          </w:rPr>
          <w:t xml:space="preserve">для предоставления 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гарантии является точное соблюдение и выполнение Потребителем предписаний и рекомендаций врача, обеспечение необходимого уровня гигиены полости рта, а также обязательный профилактический осмотр каждые 6 месяцев.</w:t>
        </w:r>
      </w:ins>
    </w:p>
    <w:p w14:paraId="7342A95D" w14:textId="77777777" w:rsidR="00AB681F" w:rsidRPr="00E02586" w:rsidRDefault="00AB681F" w:rsidP="00AB681F">
      <w:pPr>
        <w:pStyle w:val="aa"/>
        <w:tabs>
          <w:tab w:val="left" w:pos="993"/>
        </w:tabs>
        <w:ind w:left="0" w:firstLine="567"/>
        <w:rPr>
          <w:ins w:id="454" w:author="Сиротинина Елена" w:date="2023-11-22T16:44:00Z"/>
          <w:rFonts w:ascii="Times New Roman" w:hAnsi="Times New Roman" w:cs="Times New Roman"/>
          <w:sz w:val="24"/>
          <w:szCs w:val="24"/>
        </w:rPr>
      </w:pPr>
      <w:ins w:id="455" w:author="Сиротинина Елена" w:date="2023-11-22T16:44:00Z"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>3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. Потребитель осознает, что существуют зависящие от него обстоятельства, которые влияют на результат оказания услуг, на их эффективность, безопасность, на сроки оказания и длительность полезного действия услуг, а именно:</w:t>
        </w:r>
      </w:ins>
    </w:p>
    <w:p w14:paraId="5F683F68" w14:textId="77777777" w:rsidR="00AB681F" w:rsidRPr="00E02586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56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57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 строгое соблюдение всех рекомендаций и предписаний врача;</w:t>
        </w:r>
      </w:ins>
    </w:p>
    <w:p w14:paraId="3D5564E7" w14:textId="77777777" w:rsidR="00AB681F" w:rsidRPr="00E02586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58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59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 явка на прием к врачу в назначенный срок;</w:t>
        </w:r>
      </w:ins>
    </w:p>
    <w:p w14:paraId="100CCFE2" w14:textId="77777777" w:rsidR="00AB681F" w:rsidRPr="00E02586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60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61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 информирование Исполнителя при первой возможности об изменениях в состоянии здоровья, включая появление болевых и дискомфортных ощущений в процессе и после лечения;</w:t>
        </w:r>
      </w:ins>
    </w:p>
    <w:p w14:paraId="568FBC09" w14:textId="77777777" w:rsidR="00AB681F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62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63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 соблюдение гигиены полости рта и явка на назначенные профилактические осмотры.</w:t>
        </w:r>
      </w:ins>
    </w:p>
    <w:p w14:paraId="632D822E" w14:textId="77777777" w:rsidR="00AB681F" w:rsidRPr="00E45AE7" w:rsidRDefault="00AB681F" w:rsidP="00AB681F">
      <w:pPr>
        <w:pStyle w:val="aa"/>
        <w:widowControl/>
        <w:numPr>
          <w:ilvl w:val="0"/>
          <w:numId w:val="12"/>
        </w:numPr>
        <w:tabs>
          <w:tab w:val="left" w:pos="993"/>
        </w:tabs>
        <w:autoSpaceDE/>
        <w:adjustRightInd/>
        <w:ind w:left="0" w:firstLine="567"/>
        <w:rPr>
          <w:ins w:id="464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65" w:author="Сиротинина Елена" w:date="2023-11-22T16:44:00Z"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>Осложнения и другие побочные эффекты, возникшие вследствие биологических особенностей организма, и вероятность которых используемые знания и технологии не могут полностью исключить, не являются недостатками качества услуг, если услуги оказаны с соблюдением всех необходимых требований.</w:t>
        </w:r>
      </w:ins>
    </w:p>
    <w:p w14:paraId="63E8018A" w14:textId="77777777" w:rsidR="00AB681F" w:rsidRPr="00CC245D" w:rsidRDefault="00AB681F" w:rsidP="00AB681F">
      <w:pPr>
        <w:pStyle w:val="aa"/>
        <w:widowControl/>
        <w:numPr>
          <w:ilvl w:val="0"/>
          <w:numId w:val="12"/>
        </w:numPr>
        <w:tabs>
          <w:tab w:val="left" w:pos="993"/>
        </w:tabs>
        <w:autoSpaceDE/>
        <w:adjustRightInd/>
        <w:ind w:left="0" w:firstLine="567"/>
        <w:rPr>
          <w:ins w:id="466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67" w:author="Сиротинина Елена" w:date="2023-11-22T16:44:00Z">
        <w:r w:rsidRPr="00CC245D">
          <w:rPr>
            <w:rFonts w:ascii="Times New Roman" w:hAnsi="Times New Roman" w:cs="Times New Roman"/>
            <w:color w:val="000000"/>
            <w:sz w:val="24"/>
            <w:szCs w:val="24"/>
          </w:rPr>
          <w:t xml:space="preserve">Гарантия не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предоставляе</w:t>
        </w:r>
        <w:r w:rsidRPr="00CC245D">
          <w:rPr>
            <w:rFonts w:ascii="Times New Roman" w:hAnsi="Times New Roman" w:cs="Times New Roman"/>
            <w:color w:val="000000"/>
            <w:sz w:val="24"/>
            <w:szCs w:val="24"/>
          </w:rPr>
          <w:t>тся:</w:t>
        </w:r>
      </w:ins>
    </w:p>
    <w:p w14:paraId="568FFB60" w14:textId="77777777" w:rsidR="00AB681F" w:rsidRPr="00E02586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68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69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 на зубы с диагнозом «периодонтит» или другой периапикальной патологией, а также на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леченные ранее зубы</w:t>
        </w:r>
        <w:r w:rsidRPr="00E02586" w:rsidDel="00761EE1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по аналогичны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м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 заболевани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ям;</w:t>
        </w:r>
      </w:ins>
    </w:p>
    <w:p w14:paraId="6CAB6F75" w14:textId="77777777" w:rsidR="00AB681F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70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71" w:author="Сиротинина Елена" w:date="2023-11-22T16:44:00Z">
        <w:r w:rsidRPr="00E02586">
          <w:rPr>
            <w:rFonts w:ascii="Times New Roman" w:hAnsi="Times New Roman" w:cs="Times New Roman"/>
            <w:color w:val="FF0000"/>
            <w:sz w:val="24"/>
            <w:szCs w:val="24"/>
          </w:rPr>
          <w:t xml:space="preserve">• </w:t>
        </w:r>
        <w:r>
          <w:rPr>
            <w:rFonts w:ascii="Times New Roman" w:hAnsi="Times New Roman" w:cs="Times New Roman"/>
            <w:color w:val="FF0000"/>
            <w:sz w:val="24"/>
            <w:szCs w:val="24"/>
          </w:rPr>
          <w:t>в</w:t>
        </w:r>
        <w:r w:rsidRPr="00E02586">
          <w:rPr>
            <w:rFonts w:ascii="Times New Roman" w:hAnsi="Times New Roman" w:cs="Times New Roman"/>
            <w:color w:val="FF0000"/>
            <w:sz w:val="24"/>
            <w:szCs w:val="24"/>
          </w:rPr>
          <w:t xml:space="preserve"> случа</w:t>
        </w:r>
        <w:r>
          <w:rPr>
            <w:rFonts w:ascii="Times New Roman" w:hAnsi="Times New Roman" w:cs="Times New Roman"/>
            <w:color w:val="FF0000"/>
            <w:sz w:val="24"/>
            <w:szCs w:val="24"/>
          </w:rPr>
          <w:t>е</w:t>
        </w:r>
        <w:r w:rsidRPr="00E02586">
          <w:rPr>
            <w:rFonts w:ascii="Times New Roman" w:hAnsi="Times New Roman" w:cs="Times New Roman"/>
            <w:color w:val="FF0000"/>
            <w:sz w:val="24"/>
            <w:szCs w:val="24"/>
          </w:rPr>
          <w:t xml:space="preserve"> последствий 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неявки Исполнителя в указанный </w:t>
        </w:r>
        <w:r w:rsidRPr="00E02586">
          <w:rPr>
            <w:rFonts w:ascii="Times New Roman" w:hAnsi="Times New Roman" w:cs="Times New Roman"/>
            <w:color w:val="FF0000"/>
            <w:sz w:val="24"/>
            <w:szCs w:val="24"/>
          </w:rPr>
          <w:t>врачом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срок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;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ins>
    </w:p>
    <w:p w14:paraId="07DFD6B1" w14:textId="77777777" w:rsidR="00AB681F" w:rsidRPr="00E02586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72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73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 в случае </w:t>
        </w:r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>ремонта или коррекции выполненной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 xml:space="preserve"> Исполнителем работы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 в друго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й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медицинской организации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 xml:space="preserve"> либо самим Исполнителем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;</w:t>
        </w:r>
      </w:ins>
    </w:p>
    <w:p w14:paraId="313BE918" w14:textId="77777777" w:rsidR="00AB681F" w:rsidRPr="00E02586" w:rsidRDefault="00AB681F" w:rsidP="00AB681F">
      <w:pPr>
        <w:widowControl/>
        <w:tabs>
          <w:tab w:val="left" w:pos="993"/>
        </w:tabs>
        <w:autoSpaceDE/>
        <w:adjustRightInd/>
        <w:ind w:firstLine="567"/>
        <w:rPr>
          <w:ins w:id="474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75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на манипуляции, проведенные по настоянию Исполнителя, но имеющие малую вероятность клинического успеха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;</w:t>
        </w:r>
      </w:ins>
    </w:p>
    <w:p w14:paraId="6269F850" w14:textId="77777777" w:rsidR="00AB681F" w:rsidRDefault="00AB681F" w:rsidP="00AB681F">
      <w:pPr>
        <w:pStyle w:val="aa"/>
        <w:tabs>
          <w:tab w:val="left" w:pos="993"/>
        </w:tabs>
        <w:ind w:left="0" w:firstLine="567"/>
        <w:rPr>
          <w:ins w:id="476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77" w:author="Сиротинина Елена" w:date="2023-11-22T16:44:00Z"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•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 </w:t>
        </w:r>
        <w:r w:rsidRPr="00E02586">
          <w:rPr>
            <w:rFonts w:ascii="Times New Roman" w:hAnsi="Times New Roman" w:cs="Times New Roman"/>
            <w:color w:val="000000"/>
            <w:sz w:val="24"/>
            <w:szCs w:val="24"/>
          </w:rPr>
          <w:t>на случаи последствий травм и заболеваний, повлекших нарушение состояния зубочелюстной системы (перелом зубов и челюстей, костей лицевого скелета, тяжелые системные заболевания, лучевая и химиотерапия, оперативные вмешательства и др.)</w:t>
        </w:r>
        <w:r>
          <w:rPr>
            <w:rFonts w:ascii="Times New Roman" w:hAnsi="Times New Roman" w:cs="Times New Roman"/>
            <w:color w:val="000000"/>
            <w:sz w:val="24"/>
            <w:szCs w:val="24"/>
          </w:rPr>
          <w:t>;</w:t>
        </w:r>
      </w:ins>
    </w:p>
    <w:p w14:paraId="2F05F27E" w14:textId="551AE0B5" w:rsidR="002E0A39" w:rsidRDefault="00AB681F" w:rsidP="00AB681F">
      <w:pPr>
        <w:tabs>
          <w:tab w:val="left" w:pos="9923"/>
        </w:tabs>
        <w:ind w:right="17" w:firstLine="567"/>
        <w:rPr>
          <w:ins w:id="478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  <w:ins w:id="479" w:author="Сиротинина Елена" w:date="2023-11-22T16:44:00Z">
        <w:r w:rsidRPr="00E45AE7">
          <w:rPr>
            <w:rFonts w:ascii="Times New Roman" w:hAnsi="Times New Roman" w:cs="Times New Roman"/>
            <w:color w:val="000000"/>
            <w:sz w:val="24"/>
            <w:szCs w:val="24"/>
          </w:rPr>
          <w:t>• на пломбы при разрушении более 50% зуба (имеющего прямые показания для дальнейшего протезирования).</w:t>
        </w:r>
      </w:ins>
    </w:p>
    <w:p w14:paraId="032B5879" w14:textId="3DCB6E83" w:rsidR="00AB681F" w:rsidRDefault="00AB681F" w:rsidP="00AB681F">
      <w:pPr>
        <w:tabs>
          <w:tab w:val="left" w:pos="9923"/>
        </w:tabs>
        <w:ind w:right="17" w:firstLine="567"/>
        <w:rPr>
          <w:ins w:id="480" w:author="Сиротинина Елена" w:date="2023-11-22T16:44:00Z"/>
          <w:rFonts w:ascii="Times New Roman" w:hAnsi="Times New Roman" w:cs="Times New Roman"/>
          <w:color w:val="000000"/>
          <w:sz w:val="24"/>
          <w:szCs w:val="24"/>
        </w:rPr>
      </w:pPr>
    </w:p>
    <w:p w14:paraId="405B6092" w14:textId="77777777" w:rsidR="00AB681F" w:rsidRDefault="00AB681F" w:rsidP="00AB681F">
      <w:pPr>
        <w:tabs>
          <w:tab w:val="left" w:pos="9923"/>
        </w:tabs>
        <w:ind w:right="17" w:firstLine="567"/>
        <w:rPr>
          <w:ins w:id="481" w:author="Сиротинина Елена" w:date="2023-11-21T16:53:00Z"/>
          <w:rFonts w:ascii="Times New Roman" w:hAnsi="Times New Roman" w:cs="Times New Roman"/>
          <w:sz w:val="22"/>
          <w:szCs w:val="22"/>
        </w:rPr>
      </w:pPr>
    </w:p>
    <w:tbl>
      <w:tblPr>
        <w:tblStyle w:val="ab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2E0A39" w:rsidRPr="00811E13" w14:paraId="1EE9D44C" w14:textId="77777777" w:rsidTr="00024A63">
        <w:trPr>
          <w:ins w:id="482" w:author="Сиротинина Елена" w:date="2023-11-21T16:53:00Z"/>
        </w:trPr>
        <w:tc>
          <w:tcPr>
            <w:tcW w:w="5245" w:type="dxa"/>
          </w:tcPr>
          <w:p w14:paraId="1234992D" w14:textId="77777777" w:rsidR="002E0A39" w:rsidRPr="002E0A39" w:rsidRDefault="002E0A39" w:rsidP="002E0A39">
            <w:pPr>
              <w:ind w:firstLine="0"/>
              <w:rPr>
                <w:ins w:id="483" w:author="Сиротинина Елена" w:date="2023-11-21T16:53:00Z"/>
                <w:rFonts w:ascii="Times New Roman" w:hAnsi="Times New Roman" w:cs="Times New Roman"/>
                <w:b/>
                <w:sz w:val="24"/>
                <w:szCs w:val="24"/>
              </w:rPr>
            </w:pPr>
            <w:ins w:id="484" w:author="Сиротинина Елена" w:date="2023-11-21T16:53:00Z">
              <w:r w:rsidRPr="002E0A3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Исполнитель</w:t>
              </w:r>
            </w:ins>
          </w:p>
        </w:tc>
        <w:tc>
          <w:tcPr>
            <w:tcW w:w="5103" w:type="dxa"/>
          </w:tcPr>
          <w:p w14:paraId="06E51F2E" w14:textId="77777777" w:rsidR="002E0A39" w:rsidRPr="002E0A39" w:rsidRDefault="002E0A39" w:rsidP="002E0A39">
            <w:pPr>
              <w:ind w:firstLine="0"/>
              <w:rPr>
                <w:ins w:id="485" w:author="Сиротинина Елена" w:date="2023-11-21T16:53:00Z"/>
                <w:rFonts w:ascii="Times New Roman" w:hAnsi="Times New Roman" w:cs="Times New Roman"/>
                <w:b/>
                <w:sz w:val="24"/>
                <w:szCs w:val="24"/>
              </w:rPr>
            </w:pPr>
            <w:ins w:id="486" w:author="Сиротинина Елена" w:date="2023-11-21T16:53:00Z">
              <w:r w:rsidRPr="002E0A3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Потребитель</w:t>
              </w:r>
            </w:ins>
          </w:p>
        </w:tc>
      </w:tr>
      <w:tr w:rsidR="002E0A39" w:rsidRPr="00A6678D" w14:paraId="5C9E97D7" w14:textId="77777777" w:rsidTr="00024A63">
        <w:trPr>
          <w:ins w:id="487" w:author="Сиротинина Елена" w:date="2023-11-21T16:53:00Z"/>
        </w:trPr>
        <w:tc>
          <w:tcPr>
            <w:tcW w:w="5245" w:type="dxa"/>
          </w:tcPr>
          <w:p w14:paraId="10A32AF1" w14:textId="77777777" w:rsidR="002E0A39" w:rsidRPr="00A6678D" w:rsidRDefault="002E0A39" w:rsidP="00024A63">
            <w:pPr>
              <w:pStyle w:val="aa"/>
              <w:ind w:left="0" w:firstLine="0"/>
              <w:rPr>
                <w:ins w:id="488" w:author="Сиротинина Елена" w:date="2023-11-21T16:53:00Z"/>
                <w:rFonts w:ascii="Times New Roman" w:hAnsi="Times New Roman" w:cs="Times New Roman"/>
                <w:sz w:val="24"/>
                <w:szCs w:val="24"/>
              </w:rPr>
            </w:pPr>
            <w:ins w:id="489" w:author="Сиротинина Елена" w:date="2023-11-21T16:53:00Z">
              <w:r w:rsidRPr="00A6678D">
                <w:rPr>
                  <w:rFonts w:ascii="Times New Roman" w:hAnsi="Times New Roman" w:cs="Times New Roman"/>
                  <w:sz w:val="24"/>
                  <w:szCs w:val="24"/>
                </w:rPr>
                <w:t>(должность, подразделение)</w:t>
              </w:r>
            </w:ins>
          </w:p>
          <w:p w14:paraId="21C06E10" w14:textId="77777777" w:rsidR="00EA5E23" w:rsidRDefault="00EA5E23" w:rsidP="00024A63">
            <w:pPr>
              <w:pStyle w:val="aa"/>
              <w:ind w:left="0" w:firstLine="0"/>
              <w:rPr>
                <w:ins w:id="490" w:author="Сиротинина Елена" w:date="2023-11-21T17:02:00Z"/>
                <w:rFonts w:ascii="Times New Roman" w:hAnsi="Times New Roman" w:cs="Times New Roman"/>
                <w:sz w:val="24"/>
                <w:szCs w:val="24"/>
              </w:rPr>
            </w:pPr>
          </w:p>
          <w:p w14:paraId="77B919FF" w14:textId="7B0E7E25" w:rsidR="00EA5E23" w:rsidRDefault="00EA5E23" w:rsidP="00024A63">
            <w:pPr>
              <w:pStyle w:val="aa"/>
              <w:ind w:left="0" w:firstLine="0"/>
              <w:rPr>
                <w:ins w:id="491" w:author="Сиротинина Елена" w:date="2023-11-21T17:02:00Z"/>
                <w:rFonts w:ascii="Times New Roman" w:hAnsi="Times New Roman" w:cs="Times New Roman"/>
                <w:sz w:val="24"/>
                <w:szCs w:val="24"/>
              </w:rPr>
            </w:pPr>
          </w:p>
          <w:p w14:paraId="760A4308" w14:textId="77777777" w:rsidR="00EA5E23" w:rsidRPr="00A6678D" w:rsidRDefault="00EA5E23" w:rsidP="00024A63">
            <w:pPr>
              <w:pStyle w:val="aa"/>
              <w:ind w:left="0" w:firstLine="0"/>
              <w:rPr>
                <w:ins w:id="492" w:author="Сиротинина Елена" w:date="2023-11-21T16:53:00Z"/>
                <w:rFonts w:ascii="Times New Roman" w:hAnsi="Times New Roman" w:cs="Times New Roman"/>
                <w:sz w:val="24"/>
                <w:szCs w:val="24"/>
              </w:rPr>
            </w:pPr>
          </w:p>
          <w:p w14:paraId="173B61BA" w14:textId="77777777" w:rsidR="002E0A39" w:rsidRPr="00A6678D" w:rsidRDefault="002E0A39" w:rsidP="00024A63">
            <w:pPr>
              <w:pStyle w:val="aa"/>
              <w:ind w:left="0" w:firstLine="0"/>
              <w:rPr>
                <w:ins w:id="493" w:author="Сиротинина Елена" w:date="2023-11-21T16:53:00Z"/>
                <w:rFonts w:ascii="Times New Roman" w:hAnsi="Times New Roman" w:cs="Times New Roman"/>
                <w:sz w:val="24"/>
                <w:szCs w:val="24"/>
              </w:rPr>
            </w:pPr>
            <w:ins w:id="494" w:author="Сиротинина Елена" w:date="2023-11-21T16:53:00Z">
              <w:r w:rsidRPr="00A6678D">
                <w:rPr>
                  <w:rFonts w:ascii="Times New Roman" w:hAnsi="Times New Roman" w:cs="Times New Roman"/>
                  <w:sz w:val="24"/>
                  <w:szCs w:val="24"/>
                </w:rPr>
                <w:t>_____________________/____________________</w:t>
              </w:r>
            </w:ins>
          </w:p>
          <w:p w14:paraId="5C20D36B" w14:textId="77777777" w:rsidR="002E0A39" w:rsidRPr="00A6678D" w:rsidRDefault="002E0A39" w:rsidP="00024A63">
            <w:pPr>
              <w:pStyle w:val="aa"/>
              <w:ind w:left="0" w:firstLine="0"/>
              <w:rPr>
                <w:ins w:id="495" w:author="Сиротинина Елена" w:date="2023-11-21T16:53:00Z"/>
                <w:rFonts w:ascii="Times New Roman" w:hAnsi="Times New Roman" w:cs="Times New Roman"/>
                <w:sz w:val="24"/>
                <w:szCs w:val="24"/>
              </w:rPr>
            </w:pPr>
            <w:ins w:id="496" w:author="Сиротинина Елена" w:date="2023-11-21T16:53:00Z">
              <w:r w:rsidRPr="00A6678D">
                <w:rPr>
                  <w:rFonts w:ascii="Times New Roman" w:hAnsi="Times New Roman" w:cs="Times New Roman"/>
                  <w:sz w:val="24"/>
                  <w:szCs w:val="24"/>
                </w:rPr>
                <w:t>М.п.</w:t>
              </w:r>
            </w:ins>
          </w:p>
        </w:tc>
        <w:tc>
          <w:tcPr>
            <w:tcW w:w="5103" w:type="dxa"/>
          </w:tcPr>
          <w:p w14:paraId="725B8835" w14:textId="1DC6B132" w:rsidR="002E0A39" w:rsidRPr="00A6678D" w:rsidRDefault="002E0A39" w:rsidP="00024A63">
            <w:pPr>
              <w:pStyle w:val="aa"/>
              <w:ind w:left="0" w:right="317" w:firstLine="0"/>
              <w:rPr>
                <w:ins w:id="497" w:author="Сиротинина Елена" w:date="2023-11-21T16:53:00Z"/>
                <w:rFonts w:ascii="Times New Roman" w:hAnsi="Times New Roman" w:cs="Times New Roman"/>
                <w:sz w:val="24"/>
                <w:szCs w:val="24"/>
              </w:rPr>
            </w:pPr>
            <w:ins w:id="498" w:author="Сиротинина Елена" w:date="2023-11-21T16:53:00Z">
              <w:r w:rsidRPr="00A6678D">
                <w:rPr>
                  <w:rFonts w:ascii="Times New Roman" w:hAnsi="Times New Roman" w:cs="Times New Roman"/>
                  <w:sz w:val="24"/>
                  <w:szCs w:val="24"/>
                </w:rPr>
                <w:t>_________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_____________________</w:t>
              </w:r>
              <w:r w:rsidR="00EA5E23">
                <w:rPr>
                  <w:rFonts w:ascii="Times New Roman" w:hAnsi="Times New Roman" w:cs="Times New Roman"/>
                  <w:sz w:val="24"/>
                  <w:szCs w:val="24"/>
                </w:rPr>
                <w:t>________</w:t>
              </w:r>
            </w:ins>
          </w:p>
          <w:p w14:paraId="62B06078" w14:textId="6B25736E" w:rsidR="00B16F11" w:rsidRDefault="00285042" w:rsidP="00EA5E23">
            <w:pPr>
              <w:pStyle w:val="aa"/>
              <w:ind w:left="0" w:right="317" w:firstLine="0"/>
              <w:jc w:val="center"/>
              <w:rPr>
                <w:ins w:id="499" w:author="Сиротинина Елена" w:date="2023-11-21T16:57:00Z"/>
                <w:rFonts w:ascii="Times New Roman" w:hAnsi="Times New Roman" w:cs="Times New Roman"/>
                <w:b/>
                <w:sz w:val="22"/>
                <w:szCs w:val="22"/>
              </w:rPr>
            </w:pPr>
            <w:ins w:id="500" w:author="Сиротинина Елена" w:date="2023-11-21T17:05:00Z">
              <w:r>
                <w:rPr>
                  <w:rFonts w:ascii="Times New Roman" w:hAnsi="Times New Roman" w:cs="Times New Roman"/>
                  <w:sz w:val="20"/>
                  <w:szCs w:val="20"/>
                </w:rPr>
                <w:t>(</w:t>
              </w:r>
              <w:r w:rsidR="00EA5E23" w:rsidRPr="00811E13">
                <w:rPr>
                  <w:rFonts w:ascii="Times New Roman" w:hAnsi="Times New Roman" w:cs="Times New Roman"/>
                  <w:sz w:val="20"/>
                  <w:szCs w:val="20"/>
                </w:rPr>
                <w:t>Фамилия И.О.)</w:t>
              </w:r>
            </w:ins>
          </w:p>
          <w:p w14:paraId="3A7381DA" w14:textId="324C3A74" w:rsidR="00B16F11" w:rsidRPr="00B16F11" w:rsidRDefault="00B16F11" w:rsidP="00EA5E23">
            <w:pPr>
              <w:pStyle w:val="aa"/>
              <w:ind w:left="0" w:firstLine="0"/>
              <w:jc w:val="left"/>
              <w:rPr>
                <w:ins w:id="501" w:author="Сиротинина Елена" w:date="2023-11-21T16:57:00Z"/>
                <w:rFonts w:ascii="Times New Roman" w:hAnsi="Times New Roman" w:cs="Times New Roman"/>
                <w:b/>
                <w:sz w:val="24"/>
                <w:szCs w:val="24"/>
              </w:rPr>
            </w:pPr>
            <w:ins w:id="502" w:author="Сиротинина Елена" w:date="2023-11-21T16:57:00Z">
              <w:r w:rsidRPr="00B16F1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Законный представитель</w:t>
              </w:r>
            </w:ins>
          </w:p>
          <w:p w14:paraId="3C855F60" w14:textId="77777777" w:rsidR="002E0A39" w:rsidRPr="00B16F11" w:rsidRDefault="002E0A39" w:rsidP="00024A63">
            <w:pPr>
              <w:pStyle w:val="aa"/>
              <w:ind w:left="0" w:right="317" w:firstLine="0"/>
              <w:rPr>
                <w:ins w:id="503" w:author="Сиротинина Елена" w:date="2023-11-21T16:53:00Z"/>
                <w:rFonts w:ascii="Times New Roman" w:hAnsi="Times New Roman" w:cs="Times New Roman"/>
                <w:sz w:val="24"/>
                <w:szCs w:val="24"/>
              </w:rPr>
            </w:pPr>
          </w:p>
          <w:p w14:paraId="3596ADA2" w14:textId="77777777" w:rsidR="00B16F11" w:rsidRPr="00EA5E23" w:rsidRDefault="002E0A39" w:rsidP="00024A63">
            <w:pPr>
              <w:pStyle w:val="aa"/>
              <w:ind w:left="0" w:right="317" w:firstLine="0"/>
              <w:rPr>
                <w:ins w:id="504" w:author="Сиротинина Елена" w:date="2023-11-21T16:58:00Z"/>
                <w:rFonts w:ascii="Times New Roman" w:hAnsi="Times New Roman" w:cs="Times New Roman"/>
                <w:sz w:val="24"/>
                <w:szCs w:val="24"/>
              </w:rPr>
            </w:pPr>
            <w:ins w:id="505" w:author="Сиротинина Елена" w:date="2023-11-21T16:53:00Z">
              <w:r w:rsidRPr="00EA5E23">
                <w:rPr>
                  <w:rFonts w:ascii="Times New Roman" w:hAnsi="Times New Roman" w:cs="Times New Roman"/>
                  <w:sz w:val="24"/>
                  <w:szCs w:val="24"/>
                </w:rPr>
                <w:t>_______________/______________________</w:t>
              </w:r>
            </w:ins>
            <w:ins w:id="506" w:author="Сиротинина Елена" w:date="2023-11-21T16:58:00Z">
              <w:r w:rsidR="00B16F11" w:rsidRPr="00EA5E23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  <w:p w14:paraId="63A8C51B" w14:textId="7B2779F5" w:rsidR="002E0A39" w:rsidRPr="00EA5E23" w:rsidRDefault="00B16F11" w:rsidP="00B16F11">
            <w:pPr>
              <w:pStyle w:val="aa"/>
              <w:ind w:left="0" w:right="317" w:firstLine="0"/>
              <w:rPr>
                <w:ins w:id="507" w:author="Сиротинина Елена" w:date="2023-11-21T16:53:00Z"/>
                <w:rFonts w:ascii="Times New Roman" w:hAnsi="Times New Roman" w:cs="Times New Roman"/>
                <w:sz w:val="20"/>
                <w:szCs w:val="20"/>
              </w:rPr>
            </w:pPr>
            <w:ins w:id="508" w:author="Сиротинина Елена" w:date="2023-11-21T16:58:00Z">
              <w:r w:rsidRPr="00EA5E23">
                <w:rPr>
                  <w:rFonts w:ascii="Times New Roman" w:hAnsi="Times New Roman" w:cs="Times New Roman"/>
                  <w:sz w:val="20"/>
                  <w:szCs w:val="20"/>
                </w:rPr>
                <w:t xml:space="preserve">                                             </w:t>
              </w:r>
            </w:ins>
            <w:ins w:id="509" w:author="Сиротинина Елена" w:date="2023-11-21T16:57:00Z">
              <w:r w:rsidRPr="00EA5E23">
                <w:rPr>
                  <w:rFonts w:ascii="Times New Roman" w:hAnsi="Times New Roman" w:cs="Times New Roman"/>
                  <w:sz w:val="20"/>
                  <w:szCs w:val="20"/>
                </w:rPr>
                <w:t>( Ф</w:t>
              </w:r>
            </w:ins>
            <w:ins w:id="510" w:author="Сиротинина Елена" w:date="2023-11-21T16:58:00Z">
              <w:r w:rsidRPr="00EA5E23">
                <w:rPr>
                  <w:rFonts w:ascii="Times New Roman" w:hAnsi="Times New Roman" w:cs="Times New Roman"/>
                  <w:sz w:val="20"/>
                  <w:szCs w:val="20"/>
                </w:rPr>
                <w:t xml:space="preserve">амилия </w:t>
              </w:r>
            </w:ins>
            <w:ins w:id="511" w:author="Сиротинина Елена" w:date="2023-11-21T16:57:00Z">
              <w:r w:rsidRPr="00EA5E23">
                <w:rPr>
                  <w:rFonts w:ascii="Times New Roman" w:hAnsi="Times New Roman" w:cs="Times New Roman"/>
                  <w:sz w:val="20"/>
                  <w:szCs w:val="20"/>
                </w:rPr>
                <w:t>И.О.)</w:t>
              </w:r>
            </w:ins>
          </w:p>
        </w:tc>
      </w:tr>
    </w:tbl>
    <w:p w14:paraId="4B33F6AF" w14:textId="77777777" w:rsidR="00E412CF" w:rsidRPr="002E0A39" w:rsidRDefault="00E412CF" w:rsidP="002E0A39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412CF" w:rsidRPr="002E0A39" w:rsidSect="00EA5E23">
      <w:headerReference w:type="default" r:id="rId11"/>
      <w:pgSz w:w="11906" w:h="16838"/>
      <w:pgMar w:top="851" w:right="566" w:bottom="993" w:left="1134" w:header="426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D026E" w14:textId="77777777" w:rsidR="00E87C35" w:rsidRDefault="00E87C35">
      <w:r>
        <w:separator/>
      </w:r>
    </w:p>
  </w:endnote>
  <w:endnote w:type="continuationSeparator" w:id="0">
    <w:p w14:paraId="20687114" w14:textId="77777777" w:rsidR="00E87C35" w:rsidRDefault="00E8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63B7" w14:textId="77777777" w:rsidR="00024A63" w:rsidRPr="00CD4A20" w:rsidRDefault="00024A63" w:rsidP="00024A63">
    <w:pPr>
      <w:pStyle w:val="af"/>
      <w:ind w:firstLine="0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06F54" w14:textId="77777777" w:rsidR="00E87C35" w:rsidRDefault="00E87C35">
      <w:r>
        <w:separator/>
      </w:r>
    </w:p>
  </w:footnote>
  <w:footnote w:type="continuationSeparator" w:id="0">
    <w:p w14:paraId="70C58D05" w14:textId="77777777" w:rsidR="00E87C35" w:rsidRDefault="00E87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29562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A0C750" w14:textId="3C0DA6EA" w:rsidR="00024A63" w:rsidRPr="004367DC" w:rsidRDefault="00024A63" w:rsidP="00024A63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7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7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7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7B1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367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00B06DA" w14:textId="77777777" w:rsidR="00024A63" w:rsidRPr="007A0EBC" w:rsidRDefault="00024A63">
    <w:pPr>
      <w:pStyle w:val="ad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2CF28" w14:textId="77777777" w:rsidR="00024A63" w:rsidRPr="00F67607" w:rsidRDefault="00024A63" w:rsidP="00024A63">
    <w:pPr>
      <w:pStyle w:val="ad"/>
      <w:jc w:val="right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97F24" w14:textId="77777777" w:rsidR="00024A63" w:rsidRPr="004367DC" w:rsidRDefault="00024A63" w:rsidP="002E0A39">
    <w:pPr>
      <w:pStyle w:val="ad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01791"/>
    <w:multiLevelType w:val="hybridMultilevel"/>
    <w:tmpl w:val="BAC46B9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00896"/>
    <w:multiLevelType w:val="multilevel"/>
    <w:tmpl w:val="005C39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1BB8069E"/>
    <w:multiLevelType w:val="hybridMultilevel"/>
    <w:tmpl w:val="098453AE"/>
    <w:lvl w:ilvl="0" w:tplc="AD24D9EE">
      <w:start w:val="9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14F1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E8F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52FF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8C4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9E9A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CF1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EC3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6F5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967F8"/>
    <w:multiLevelType w:val="multilevel"/>
    <w:tmpl w:val="7F64814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404" w:hanging="684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1196851"/>
    <w:multiLevelType w:val="multilevel"/>
    <w:tmpl w:val="A74EE8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5" w15:restartNumberingAfterBreak="0">
    <w:nsid w:val="33F15EE4"/>
    <w:multiLevelType w:val="hybridMultilevel"/>
    <w:tmpl w:val="010207CE"/>
    <w:lvl w:ilvl="0" w:tplc="7AB01FD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66163C9"/>
    <w:multiLevelType w:val="hybridMultilevel"/>
    <w:tmpl w:val="6D4EBED0"/>
    <w:lvl w:ilvl="0" w:tplc="88FED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1216DD"/>
    <w:multiLevelType w:val="hybridMultilevel"/>
    <w:tmpl w:val="4D0AF852"/>
    <w:lvl w:ilvl="0" w:tplc="22047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D40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82D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0FC7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14C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36A5D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1E80C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BE8F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B46D6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5DF974E4"/>
    <w:multiLevelType w:val="hybridMultilevel"/>
    <w:tmpl w:val="36907FE0"/>
    <w:lvl w:ilvl="0" w:tplc="31A012A8">
      <w:start w:val="6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5E274D76"/>
    <w:multiLevelType w:val="hybridMultilevel"/>
    <w:tmpl w:val="FA4CFDF8"/>
    <w:lvl w:ilvl="0" w:tplc="B56688B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3225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7E0A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CFB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A47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637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A20A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D04C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21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927D2D"/>
    <w:multiLevelType w:val="multilevel"/>
    <w:tmpl w:val="D270C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B0715B6"/>
    <w:multiLevelType w:val="hybridMultilevel"/>
    <w:tmpl w:val="E062BC02"/>
    <w:lvl w:ilvl="0" w:tplc="BBEAA73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иротинина Елена">
    <w15:presenceInfo w15:providerId="AD" w15:userId="S-1-5-21-4006223989-549895830-2820063004-32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9D"/>
    <w:rsid w:val="00024A63"/>
    <w:rsid w:val="0004059F"/>
    <w:rsid w:val="00077139"/>
    <w:rsid w:val="000A4527"/>
    <w:rsid w:val="000C7B11"/>
    <w:rsid w:val="000F70A1"/>
    <w:rsid w:val="001103BA"/>
    <w:rsid w:val="001736A3"/>
    <w:rsid w:val="001A5F5B"/>
    <w:rsid w:val="00230258"/>
    <w:rsid w:val="00237D1F"/>
    <w:rsid w:val="00241836"/>
    <w:rsid w:val="00285042"/>
    <w:rsid w:val="002B053F"/>
    <w:rsid w:val="002E0A39"/>
    <w:rsid w:val="003506CB"/>
    <w:rsid w:val="003D609D"/>
    <w:rsid w:val="003F1546"/>
    <w:rsid w:val="00445B62"/>
    <w:rsid w:val="00497F0E"/>
    <w:rsid w:val="004A4631"/>
    <w:rsid w:val="00573FC1"/>
    <w:rsid w:val="005944D6"/>
    <w:rsid w:val="005B06B9"/>
    <w:rsid w:val="005E4C60"/>
    <w:rsid w:val="0063683E"/>
    <w:rsid w:val="00677392"/>
    <w:rsid w:val="006D311A"/>
    <w:rsid w:val="006E55CB"/>
    <w:rsid w:val="006E758F"/>
    <w:rsid w:val="00786F89"/>
    <w:rsid w:val="007A0EBC"/>
    <w:rsid w:val="0088736D"/>
    <w:rsid w:val="008A4E59"/>
    <w:rsid w:val="008A4FEA"/>
    <w:rsid w:val="009B6793"/>
    <w:rsid w:val="00A260CF"/>
    <w:rsid w:val="00A85F8E"/>
    <w:rsid w:val="00AA55E2"/>
    <w:rsid w:val="00AB681F"/>
    <w:rsid w:val="00B10702"/>
    <w:rsid w:val="00B16F11"/>
    <w:rsid w:val="00C71513"/>
    <w:rsid w:val="00CA4DE4"/>
    <w:rsid w:val="00CB572E"/>
    <w:rsid w:val="00CC6581"/>
    <w:rsid w:val="00D05D3E"/>
    <w:rsid w:val="00D45532"/>
    <w:rsid w:val="00E412CF"/>
    <w:rsid w:val="00E61FB4"/>
    <w:rsid w:val="00E87C35"/>
    <w:rsid w:val="00EA5E23"/>
    <w:rsid w:val="00F2444A"/>
    <w:rsid w:val="00F75C8F"/>
    <w:rsid w:val="00FE455C"/>
    <w:rsid w:val="00FE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E1FAA"/>
  <w15:chartTrackingRefBased/>
  <w15:docId w15:val="{3DF85731-5EAC-42E0-B9D8-442592EA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7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B67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B679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B679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B67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B679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B679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679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9B6793"/>
    <w:pPr>
      <w:ind w:left="720"/>
      <w:contextualSpacing/>
    </w:pPr>
  </w:style>
  <w:style w:type="table" w:styleId="ab">
    <w:name w:val="Table Grid"/>
    <w:basedOn w:val="a1"/>
    <w:uiPriority w:val="59"/>
    <w:rsid w:val="009B6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9B679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9B67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B6793"/>
    <w:rPr>
      <w:rFonts w:ascii="Arial" w:eastAsia="Times New Roman" w:hAnsi="Arial" w:cs="Arial"/>
      <w:sz w:val="26"/>
      <w:szCs w:val="26"/>
      <w:lang w:eastAsia="ru-RU"/>
    </w:rPr>
  </w:style>
  <w:style w:type="paragraph" w:styleId="af">
    <w:name w:val="footer"/>
    <w:basedOn w:val="a"/>
    <w:link w:val="af0"/>
    <w:uiPriority w:val="99"/>
    <w:unhideWhenUsed/>
    <w:rsid w:val="009B67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B6793"/>
    <w:rPr>
      <w:rFonts w:ascii="Arial" w:eastAsia="Times New Roman" w:hAnsi="Arial" w:cs="Arial"/>
      <w:sz w:val="26"/>
      <w:szCs w:val="26"/>
      <w:lang w:eastAsia="ru-RU"/>
    </w:rPr>
  </w:style>
  <w:style w:type="character" w:styleId="af1">
    <w:name w:val="Emphasis"/>
    <w:basedOn w:val="a0"/>
    <w:uiPriority w:val="20"/>
    <w:qFormat/>
    <w:rsid w:val="009B679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impn@imp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13</Pages>
  <Words>6824</Words>
  <Characters>38902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Сиротинина Елена</cp:lastModifiedBy>
  <cp:revision>25</cp:revision>
  <dcterms:created xsi:type="dcterms:W3CDTF">2023-11-21T09:28:00Z</dcterms:created>
  <dcterms:modified xsi:type="dcterms:W3CDTF">2023-11-28T03:53:00Z</dcterms:modified>
</cp:coreProperties>
</file>